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58E6" w14:textId="2DEC3204" w:rsidR="00E0692B" w:rsidRDefault="00E0692B" w:rsidP="00E83AD2">
      <w:pPr>
        <w:jc w:val="center"/>
        <w:rPr>
          <w:rFonts w:ascii="Cambria" w:hAnsi="Cambria" w:cs="Calibri"/>
          <w:b/>
          <w:bCs/>
          <w:sz w:val="24"/>
          <w:szCs w:val="24"/>
        </w:rPr>
      </w:pPr>
      <w:r>
        <w:rPr>
          <w:noProof/>
        </w:rPr>
        <w:drawing>
          <wp:anchor distT="0" distB="0" distL="114300" distR="114300" simplePos="0" relativeHeight="251659264" behindDoc="0" locked="0" layoutInCell="1" allowOverlap="1" wp14:anchorId="5947A1B6" wp14:editId="35592E33">
            <wp:simplePos x="0" y="0"/>
            <wp:positionH relativeFrom="margin">
              <wp:posOffset>1651000</wp:posOffset>
            </wp:positionH>
            <wp:positionV relativeFrom="paragraph">
              <wp:posOffset>-609600</wp:posOffset>
            </wp:positionV>
            <wp:extent cx="2326937" cy="961092"/>
            <wp:effectExtent l="0" t="0" r="0" b="0"/>
            <wp:wrapNone/>
            <wp:docPr id="136315791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57919" name="Picture 1"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6937" cy="961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0E3AD" w14:textId="77777777" w:rsidR="00E0692B" w:rsidRDefault="00E0692B" w:rsidP="00E83AD2">
      <w:pPr>
        <w:jc w:val="center"/>
        <w:rPr>
          <w:rFonts w:ascii="Cambria" w:hAnsi="Cambria" w:cs="Calibri"/>
          <w:b/>
          <w:bCs/>
          <w:sz w:val="24"/>
          <w:szCs w:val="24"/>
        </w:rPr>
      </w:pPr>
    </w:p>
    <w:p w14:paraId="38A6107F" w14:textId="394E3916" w:rsidR="00F11F35" w:rsidRPr="003F14FA" w:rsidRDefault="00F11F35" w:rsidP="00E83AD2">
      <w:pPr>
        <w:jc w:val="center"/>
        <w:rPr>
          <w:rFonts w:ascii="Cambria" w:hAnsi="Cambria" w:cs="Calibri"/>
          <w:b/>
          <w:bCs/>
          <w:sz w:val="24"/>
          <w:szCs w:val="24"/>
        </w:rPr>
      </w:pPr>
      <w:r w:rsidRPr="003F14FA">
        <w:rPr>
          <w:rFonts w:ascii="Cambria" w:hAnsi="Cambria" w:cs="Calibri"/>
          <w:b/>
          <w:bCs/>
          <w:sz w:val="24"/>
          <w:szCs w:val="24"/>
        </w:rPr>
        <w:t xml:space="preserve">Team GB </w:t>
      </w:r>
      <w:r w:rsidR="00264487" w:rsidRPr="003F14FA">
        <w:rPr>
          <w:rFonts w:ascii="Cambria" w:hAnsi="Cambria" w:cs="Calibri"/>
          <w:b/>
          <w:bCs/>
          <w:sz w:val="24"/>
          <w:szCs w:val="24"/>
        </w:rPr>
        <w:t xml:space="preserve">archery squad announced </w:t>
      </w:r>
      <w:r w:rsidRPr="003F14FA">
        <w:rPr>
          <w:rFonts w:ascii="Cambria" w:hAnsi="Cambria" w:cs="Calibri"/>
          <w:b/>
          <w:bCs/>
          <w:sz w:val="24"/>
          <w:szCs w:val="24"/>
        </w:rPr>
        <w:t>for Paris 2024</w:t>
      </w:r>
    </w:p>
    <w:p w14:paraId="55D39906" w14:textId="782A3095" w:rsidR="00F11F35" w:rsidRPr="003F14FA" w:rsidRDefault="00F11F35" w:rsidP="00F11F35">
      <w:pPr>
        <w:rPr>
          <w:rFonts w:ascii="Calibri" w:hAnsi="Calibri" w:cs="Calibri"/>
          <w:sz w:val="22"/>
          <w:szCs w:val="22"/>
        </w:rPr>
      </w:pPr>
      <w:r w:rsidRPr="003F14FA">
        <w:rPr>
          <w:rFonts w:ascii="Calibri" w:hAnsi="Calibri" w:cs="Calibri"/>
          <w:sz w:val="22"/>
          <w:szCs w:val="22"/>
        </w:rPr>
        <w:t>Six talented archers have been selected to represent Team GB at the highly anticipated Paris 2024 Olympic Games</w:t>
      </w:r>
      <w:r w:rsidR="00C67E2E" w:rsidRPr="003F14FA">
        <w:rPr>
          <w:rFonts w:ascii="Calibri" w:hAnsi="Calibri" w:cs="Calibri"/>
          <w:sz w:val="22"/>
          <w:szCs w:val="22"/>
        </w:rPr>
        <w:t>.</w:t>
      </w:r>
      <w:r w:rsidRPr="003F14FA">
        <w:rPr>
          <w:rFonts w:ascii="Calibri" w:hAnsi="Calibri" w:cs="Calibri"/>
          <w:sz w:val="22"/>
          <w:szCs w:val="22"/>
        </w:rPr>
        <w:t xml:space="preserve"> This year's squad boasts a mix of experience, with seasoned veterans Bryony Pitman and Tom Hall returning for their second Games, alongside four first-time Olympians: Penny Healey, Conor Hall, </w:t>
      </w:r>
      <w:r w:rsidR="00613F4A" w:rsidRPr="003F14FA">
        <w:rPr>
          <w:rFonts w:ascii="Calibri" w:hAnsi="Calibri" w:cs="Calibri"/>
          <w:sz w:val="22"/>
          <w:szCs w:val="22"/>
        </w:rPr>
        <w:t xml:space="preserve">Alex Wise, and 16-year-old Megan Havers, who </w:t>
      </w:r>
      <w:r w:rsidR="00FA207D">
        <w:rPr>
          <w:rFonts w:ascii="Calibri" w:hAnsi="Calibri" w:cs="Calibri"/>
          <w:sz w:val="22"/>
          <w:szCs w:val="22"/>
        </w:rPr>
        <w:t xml:space="preserve">has been </w:t>
      </w:r>
      <w:r w:rsidR="00613F4A" w:rsidRPr="003F14FA">
        <w:rPr>
          <w:rFonts w:ascii="Calibri" w:hAnsi="Calibri" w:cs="Calibri"/>
          <w:sz w:val="22"/>
          <w:szCs w:val="22"/>
        </w:rPr>
        <w:t xml:space="preserve">taking her GCSEs alongside training for the Games. </w:t>
      </w:r>
    </w:p>
    <w:p w14:paraId="6BCC0BEC" w14:textId="77777777" w:rsidR="00F11F35" w:rsidRPr="003F14FA" w:rsidRDefault="00F11F35" w:rsidP="00F11F35">
      <w:pPr>
        <w:rPr>
          <w:rFonts w:ascii="Calibri" w:hAnsi="Calibri" w:cs="Calibri"/>
          <w:sz w:val="22"/>
          <w:szCs w:val="22"/>
        </w:rPr>
      </w:pPr>
      <w:r w:rsidRPr="003F14FA">
        <w:rPr>
          <w:rFonts w:ascii="Calibri" w:hAnsi="Calibri" w:cs="Calibri"/>
          <w:sz w:val="22"/>
          <w:szCs w:val="22"/>
        </w:rPr>
        <w:t>We caught up with each athlete to hear their thoughts on this momentous achievement:</w:t>
      </w:r>
    </w:p>
    <w:p w14:paraId="0DF2499C" w14:textId="77777777" w:rsidR="00F11F35" w:rsidRPr="003F14FA" w:rsidRDefault="00F11F35" w:rsidP="00F11F35">
      <w:pPr>
        <w:rPr>
          <w:rFonts w:ascii="Calibri" w:hAnsi="Calibri" w:cs="Calibri"/>
          <w:sz w:val="22"/>
          <w:szCs w:val="22"/>
        </w:rPr>
      </w:pPr>
    </w:p>
    <w:p w14:paraId="5D911866" w14:textId="79DE21B3" w:rsidR="00140672" w:rsidRPr="003F14FA" w:rsidRDefault="00140672" w:rsidP="00140672">
      <w:pPr>
        <w:rPr>
          <w:rFonts w:ascii="Calibri" w:hAnsi="Calibri" w:cs="Calibri"/>
          <w:b/>
          <w:bCs/>
          <w:sz w:val="22"/>
          <w:szCs w:val="22"/>
        </w:rPr>
      </w:pPr>
      <w:r w:rsidRPr="003F14FA">
        <w:rPr>
          <w:rFonts w:ascii="Calibri" w:hAnsi="Calibri" w:cs="Calibri"/>
          <w:b/>
          <w:bCs/>
          <w:sz w:val="22"/>
          <w:szCs w:val="22"/>
        </w:rPr>
        <w:t>Bryony Pitman</w:t>
      </w:r>
      <w:r w:rsidR="00127A20">
        <w:rPr>
          <w:rFonts w:ascii="Calibri" w:hAnsi="Calibri" w:cs="Calibri"/>
          <w:b/>
          <w:bCs/>
          <w:sz w:val="22"/>
          <w:szCs w:val="22"/>
        </w:rPr>
        <w:t xml:space="preserve"> (28)</w:t>
      </w:r>
    </w:p>
    <w:p w14:paraId="2261F7D1" w14:textId="0596B8B9" w:rsidR="00140672" w:rsidRPr="003F14FA" w:rsidRDefault="00140672" w:rsidP="00140672">
      <w:pPr>
        <w:rPr>
          <w:rFonts w:ascii="Calibri" w:hAnsi="Calibri" w:cs="Calibri"/>
          <w:sz w:val="22"/>
          <w:szCs w:val="22"/>
        </w:rPr>
      </w:pPr>
      <w:r w:rsidRPr="003F14FA">
        <w:rPr>
          <w:rFonts w:ascii="Calibri" w:hAnsi="Calibri" w:cs="Calibri"/>
          <w:sz w:val="22"/>
          <w:szCs w:val="22"/>
        </w:rPr>
        <w:t xml:space="preserve">Paris will be Bryony’s second Games, </w:t>
      </w:r>
      <w:r w:rsidR="00E61139" w:rsidRPr="003F14FA">
        <w:rPr>
          <w:rFonts w:ascii="Calibri" w:hAnsi="Calibri" w:cs="Calibri"/>
          <w:sz w:val="22"/>
          <w:szCs w:val="22"/>
        </w:rPr>
        <w:t>after finishing ninth both individually and in the women’s team event</w:t>
      </w:r>
      <w:r w:rsidRPr="003F14FA">
        <w:rPr>
          <w:rFonts w:ascii="Calibri" w:hAnsi="Calibri" w:cs="Calibri"/>
          <w:sz w:val="22"/>
          <w:szCs w:val="22"/>
        </w:rPr>
        <w:t xml:space="preserve"> at Tokyo 2020. Ranked number </w:t>
      </w:r>
      <w:r w:rsidR="00FA207D">
        <w:rPr>
          <w:rFonts w:ascii="Calibri" w:hAnsi="Calibri" w:cs="Calibri"/>
          <w:sz w:val="22"/>
          <w:szCs w:val="22"/>
        </w:rPr>
        <w:t>one</w:t>
      </w:r>
      <w:r w:rsidRPr="003F14FA">
        <w:rPr>
          <w:rFonts w:ascii="Calibri" w:hAnsi="Calibri" w:cs="Calibri"/>
          <w:sz w:val="22"/>
          <w:szCs w:val="22"/>
        </w:rPr>
        <w:t xml:space="preserve"> last year, she is</w:t>
      </w:r>
      <w:r w:rsidR="00E61139" w:rsidRPr="003F14FA">
        <w:rPr>
          <w:rFonts w:ascii="Calibri" w:hAnsi="Calibri" w:cs="Calibri"/>
          <w:sz w:val="22"/>
          <w:szCs w:val="22"/>
        </w:rPr>
        <w:t xml:space="preserve"> also</w:t>
      </w:r>
      <w:r w:rsidRPr="003F14FA">
        <w:rPr>
          <w:rFonts w:ascii="Calibri" w:hAnsi="Calibri" w:cs="Calibri"/>
          <w:sz w:val="22"/>
          <w:szCs w:val="22"/>
        </w:rPr>
        <w:t xml:space="preserve"> an enthusiastic field archer</w:t>
      </w:r>
      <w:r w:rsidR="00E61139" w:rsidRPr="003F14FA">
        <w:rPr>
          <w:rFonts w:ascii="Calibri" w:hAnsi="Calibri" w:cs="Calibri"/>
          <w:sz w:val="22"/>
          <w:szCs w:val="22"/>
        </w:rPr>
        <w:t xml:space="preserve">, emulating her father who shot for the British Field Team. </w:t>
      </w:r>
      <w:r w:rsidR="00521334" w:rsidRPr="003F14FA">
        <w:rPr>
          <w:rFonts w:ascii="Calibri" w:hAnsi="Calibri" w:cs="Calibri"/>
          <w:sz w:val="22"/>
          <w:szCs w:val="22"/>
        </w:rPr>
        <w:t>Bryony lives in Shoreham by Sea, West Sussex.</w:t>
      </w:r>
    </w:p>
    <w:p w14:paraId="234B2579" w14:textId="1B81F5BF" w:rsidR="00140672" w:rsidRDefault="00E61139" w:rsidP="00140672">
      <w:pPr>
        <w:rPr>
          <w:rFonts w:ascii="Calibri" w:hAnsi="Calibri" w:cs="Calibri"/>
          <w:sz w:val="22"/>
          <w:szCs w:val="22"/>
        </w:rPr>
      </w:pPr>
      <w:r w:rsidRPr="003F14FA">
        <w:rPr>
          <w:rFonts w:ascii="Calibri" w:hAnsi="Calibri" w:cs="Calibri"/>
          <w:sz w:val="22"/>
          <w:szCs w:val="22"/>
        </w:rPr>
        <w:t>“</w:t>
      </w:r>
      <w:r w:rsidR="00111BE6">
        <w:rPr>
          <w:rFonts w:ascii="Calibri" w:hAnsi="Calibri" w:cs="Calibri"/>
          <w:sz w:val="22"/>
          <w:szCs w:val="22"/>
        </w:rPr>
        <w:t xml:space="preserve">I’m really excited about heading to Paris. </w:t>
      </w:r>
      <w:r w:rsidR="00F66868">
        <w:rPr>
          <w:rFonts w:ascii="Calibri" w:hAnsi="Calibri" w:cs="Calibri"/>
          <w:sz w:val="22"/>
          <w:szCs w:val="22"/>
        </w:rPr>
        <w:t>It’s great that we only qualified a couple of weeks ago</w:t>
      </w:r>
      <w:r w:rsidR="007566C2">
        <w:rPr>
          <w:rFonts w:ascii="Calibri" w:hAnsi="Calibri" w:cs="Calibri"/>
          <w:sz w:val="22"/>
          <w:szCs w:val="22"/>
        </w:rPr>
        <w:t xml:space="preserve"> as we’re on that high from a good performance</w:t>
      </w:r>
      <w:r w:rsidR="00432B81">
        <w:rPr>
          <w:rFonts w:ascii="Calibri" w:hAnsi="Calibri" w:cs="Calibri"/>
          <w:sz w:val="22"/>
          <w:szCs w:val="22"/>
        </w:rPr>
        <w:t xml:space="preserve"> and to </w:t>
      </w:r>
      <w:r w:rsidR="007566C2">
        <w:rPr>
          <w:rFonts w:ascii="Calibri" w:hAnsi="Calibri" w:cs="Calibri"/>
          <w:sz w:val="22"/>
          <w:szCs w:val="22"/>
        </w:rPr>
        <w:t>have everyone qualified is amazing</w:t>
      </w:r>
      <w:r w:rsidR="00616F15">
        <w:rPr>
          <w:rFonts w:ascii="Calibri" w:hAnsi="Calibri" w:cs="Calibri"/>
          <w:sz w:val="22"/>
          <w:szCs w:val="22"/>
        </w:rPr>
        <w:t xml:space="preserve"> as a Games on</w:t>
      </w:r>
      <w:r w:rsidR="00F14182">
        <w:rPr>
          <w:rFonts w:ascii="Calibri" w:hAnsi="Calibri" w:cs="Calibri"/>
          <w:sz w:val="22"/>
          <w:szCs w:val="22"/>
        </w:rPr>
        <w:t xml:space="preserve"> your own could be a lonely experience.</w:t>
      </w:r>
    </w:p>
    <w:p w14:paraId="21C19E3E" w14:textId="32FB901F" w:rsidR="00F14182" w:rsidRDefault="00F14182" w:rsidP="00140672">
      <w:pPr>
        <w:rPr>
          <w:rFonts w:ascii="Calibri" w:hAnsi="Calibri" w:cs="Calibri"/>
          <w:sz w:val="22"/>
          <w:szCs w:val="22"/>
        </w:rPr>
      </w:pPr>
      <w:r>
        <w:rPr>
          <w:rFonts w:ascii="Calibri" w:hAnsi="Calibri" w:cs="Calibri"/>
          <w:sz w:val="22"/>
          <w:szCs w:val="22"/>
        </w:rPr>
        <w:t xml:space="preserve">“I’m definitely going to take some learnings from Tokyo where I </w:t>
      </w:r>
      <w:r w:rsidR="0026752B">
        <w:rPr>
          <w:rFonts w:ascii="Calibri" w:hAnsi="Calibri" w:cs="Calibri"/>
          <w:sz w:val="22"/>
          <w:szCs w:val="22"/>
        </w:rPr>
        <w:t>put too much pressure on myself and struggled with the atmosphere which made it difficult f</w:t>
      </w:r>
      <w:r w:rsidR="003071E2">
        <w:rPr>
          <w:rFonts w:ascii="Calibri" w:hAnsi="Calibri" w:cs="Calibri"/>
          <w:sz w:val="22"/>
          <w:szCs w:val="22"/>
        </w:rPr>
        <w:t>or me to feel comfortable. It was only in the last couple of individual rounds where I started to enjoy myself</w:t>
      </w:r>
      <w:r w:rsidR="0011161B">
        <w:rPr>
          <w:rFonts w:ascii="Calibri" w:hAnsi="Calibri" w:cs="Calibri"/>
          <w:sz w:val="22"/>
          <w:szCs w:val="22"/>
        </w:rPr>
        <w:t xml:space="preserve">, so that’s something I’m going to focus on in Paris. </w:t>
      </w:r>
      <w:r w:rsidR="00846533">
        <w:rPr>
          <w:rFonts w:ascii="Calibri" w:hAnsi="Calibri" w:cs="Calibri"/>
          <w:sz w:val="22"/>
          <w:szCs w:val="22"/>
        </w:rPr>
        <w:t>I want to enjoy it from the start and make the most of the opportunity</w:t>
      </w:r>
      <w:r w:rsidR="00D439B2">
        <w:rPr>
          <w:rFonts w:ascii="Calibri" w:hAnsi="Calibri" w:cs="Calibri"/>
          <w:sz w:val="22"/>
          <w:szCs w:val="22"/>
        </w:rPr>
        <w:t xml:space="preserve"> and</w:t>
      </w:r>
      <w:r w:rsidR="00846533">
        <w:rPr>
          <w:rFonts w:ascii="Calibri" w:hAnsi="Calibri" w:cs="Calibri"/>
          <w:sz w:val="22"/>
          <w:szCs w:val="22"/>
        </w:rPr>
        <w:t xml:space="preserve"> hopefully the performance will follow</w:t>
      </w:r>
      <w:r w:rsidR="00157755">
        <w:rPr>
          <w:rFonts w:ascii="Calibri" w:hAnsi="Calibri" w:cs="Calibri"/>
          <w:sz w:val="22"/>
          <w:szCs w:val="22"/>
        </w:rPr>
        <w:t>.</w:t>
      </w:r>
    </w:p>
    <w:p w14:paraId="378E283E" w14:textId="3B1EB04A" w:rsidR="00157755" w:rsidRPr="003F14FA" w:rsidRDefault="00157755" w:rsidP="00140672">
      <w:pPr>
        <w:rPr>
          <w:rFonts w:ascii="Calibri" w:hAnsi="Calibri" w:cs="Calibri"/>
          <w:sz w:val="22"/>
          <w:szCs w:val="22"/>
        </w:rPr>
      </w:pPr>
      <w:r>
        <w:rPr>
          <w:rFonts w:ascii="Calibri" w:hAnsi="Calibri" w:cs="Calibri"/>
          <w:sz w:val="22"/>
          <w:szCs w:val="22"/>
        </w:rPr>
        <w:t>“Ultimately the goal would be a medal, but I’m going to make sure I stick to my process</w:t>
      </w:r>
      <w:r w:rsidR="00BC2843">
        <w:rPr>
          <w:rFonts w:ascii="Calibri" w:hAnsi="Calibri" w:cs="Calibri"/>
          <w:sz w:val="22"/>
          <w:szCs w:val="22"/>
        </w:rPr>
        <w:t xml:space="preserve"> and how I do things so that I can perform to the best of my ability. My parents, brother and boyfriend are all going to come and watch which will be brilliant </w:t>
      </w:r>
      <w:r w:rsidR="00237148">
        <w:rPr>
          <w:rFonts w:ascii="Calibri" w:hAnsi="Calibri" w:cs="Calibri"/>
          <w:sz w:val="22"/>
          <w:szCs w:val="22"/>
        </w:rPr>
        <w:t>–</w:t>
      </w:r>
      <w:r w:rsidR="00BC2843">
        <w:rPr>
          <w:rFonts w:ascii="Calibri" w:hAnsi="Calibri" w:cs="Calibri"/>
          <w:sz w:val="22"/>
          <w:szCs w:val="22"/>
        </w:rPr>
        <w:t xml:space="preserve"> </w:t>
      </w:r>
      <w:r w:rsidR="00237148">
        <w:rPr>
          <w:rFonts w:ascii="Calibri" w:hAnsi="Calibri" w:cs="Calibri"/>
          <w:sz w:val="22"/>
          <w:szCs w:val="22"/>
        </w:rPr>
        <w:t xml:space="preserve">with no crowds in Tokyo, </w:t>
      </w:r>
      <w:r w:rsidR="00FA6792">
        <w:rPr>
          <w:rFonts w:ascii="Calibri" w:hAnsi="Calibri" w:cs="Calibri"/>
          <w:sz w:val="22"/>
          <w:szCs w:val="22"/>
        </w:rPr>
        <w:t>that’s definitely going to be a plus in Paris.”</w:t>
      </w:r>
    </w:p>
    <w:p w14:paraId="22FE964D" w14:textId="64B746E0" w:rsidR="00F11F35" w:rsidRDefault="00F11F35" w:rsidP="00F11F35">
      <w:pPr>
        <w:rPr>
          <w:rFonts w:ascii="Calibri" w:hAnsi="Calibri" w:cs="Calibri"/>
          <w:sz w:val="22"/>
          <w:szCs w:val="22"/>
        </w:rPr>
      </w:pPr>
      <w:r w:rsidRPr="003F14FA">
        <w:rPr>
          <w:rFonts w:ascii="Calibri" w:hAnsi="Calibri" w:cs="Calibri"/>
          <w:sz w:val="22"/>
          <w:szCs w:val="22"/>
        </w:rPr>
        <w:t xml:space="preserve">Read more about Bryony's journey </w:t>
      </w:r>
      <w:r w:rsidR="001C79B8">
        <w:rPr>
          <w:rFonts w:ascii="Calibri" w:hAnsi="Calibri" w:cs="Calibri"/>
          <w:sz w:val="22"/>
          <w:szCs w:val="22"/>
        </w:rPr>
        <w:t>here:</w:t>
      </w:r>
    </w:p>
    <w:p w14:paraId="7D7BACB9" w14:textId="3C69F9C3" w:rsidR="001C79B8" w:rsidRPr="003F14FA" w:rsidRDefault="002F1125" w:rsidP="00F11F35">
      <w:pPr>
        <w:rPr>
          <w:rFonts w:ascii="Calibri" w:hAnsi="Calibri" w:cs="Calibri"/>
          <w:sz w:val="22"/>
          <w:szCs w:val="22"/>
        </w:rPr>
      </w:pPr>
      <w:hyperlink r:id="rId8" w:history="1">
        <w:r w:rsidR="001C79B8" w:rsidRPr="003C4CCC">
          <w:rPr>
            <w:rStyle w:val="Hyperlink"/>
            <w:rFonts w:ascii="Calibri" w:hAnsi="Calibri" w:cs="Calibri"/>
            <w:sz w:val="22"/>
            <w:szCs w:val="22"/>
          </w:rPr>
          <w:t>https://archerygb.org/performance/national-squads/bryony-pitman</w:t>
        </w:r>
      </w:hyperlink>
      <w:r w:rsidR="001C79B8">
        <w:rPr>
          <w:rFonts w:ascii="Calibri" w:hAnsi="Calibri" w:cs="Calibri"/>
          <w:sz w:val="22"/>
          <w:szCs w:val="22"/>
        </w:rPr>
        <w:t xml:space="preserve"> </w:t>
      </w:r>
    </w:p>
    <w:p w14:paraId="1BD8DD65" w14:textId="77777777" w:rsidR="00F11F35" w:rsidRPr="003F14FA" w:rsidRDefault="00F11F35" w:rsidP="00F11F35">
      <w:pPr>
        <w:rPr>
          <w:rFonts w:ascii="Calibri" w:hAnsi="Calibri" w:cs="Calibri"/>
          <w:sz w:val="22"/>
          <w:szCs w:val="22"/>
        </w:rPr>
      </w:pPr>
    </w:p>
    <w:p w14:paraId="6F7DBC9F" w14:textId="1756FD5D" w:rsidR="00F11F35" w:rsidRPr="003F14FA" w:rsidRDefault="00F11F35" w:rsidP="00F11F35">
      <w:pPr>
        <w:rPr>
          <w:rFonts w:ascii="Calibri" w:hAnsi="Calibri" w:cs="Calibri"/>
          <w:b/>
          <w:bCs/>
          <w:sz w:val="22"/>
          <w:szCs w:val="22"/>
        </w:rPr>
      </w:pPr>
      <w:r w:rsidRPr="003F14FA">
        <w:rPr>
          <w:rFonts w:ascii="Calibri" w:hAnsi="Calibri" w:cs="Calibri"/>
          <w:b/>
          <w:bCs/>
          <w:sz w:val="22"/>
          <w:szCs w:val="22"/>
        </w:rPr>
        <w:t>Penny Healey</w:t>
      </w:r>
      <w:r w:rsidR="00127A20">
        <w:rPr>
          <w:rFonts w:ascii="Calibri" w:hAnsi="Calibri" w:cs="Calibri"/>
          <w:b/>
          <w:bCs/>
          <w:sz w:val="22"/>
          <w:szCs w:val="22"/>
        </w:rPr>
        <w:t xml:space="preserve"> (19)</w:t>
      </w:r>
    </w:p>
    <w:p w14:paraId="56EEE316" w14:textId="0360C288" w:rsidR="00140672" w:rsidRPr="003F14FA" w:rsidRDefault="00140672" w:rsidP="00F11F35">
      <w:pPr>
        <w:rPr>
          <w:rFonts w:ascii="Calibri" w:hAnsi="Calibri" w:cs="Calibri"/>
          <w:sz w:val="22"/>
          <w:szCs w:val="22"/>
        </w:rPr>
      </w:pPr>
      <w:r w:rsidRPr="003F14FA">
        <w:rPr>
          <w:rFonts w:ascii="Calibri" w:hAnsi="Calibri" w:cs="Calibri"/>
          <w:sz w:val="22"/>
          <w:szCs w:val="22"/>
        </w:rPr>
        <w:t>Nominated for BBC Young Sports Personality of the Year in 2023, Penny</w:t>
      </w:r>
      <w:r w:rsidR="00521334" w:rsidRPr="003F14FA">
        <w:rPr>
          <w:rFonts w:ascii="Calibri" w:hAnsi="Calibri" w:cs="Calibri"/>
          <w:sz w:val="22"/>
          <w:szCs w:val="22"/>
        </w:rPr>
        <w:t>, from Shropshire,</w:t>
      </w:r>
      <w:r w:rsidRPr="003F14FA">
        <w:rPr>
          <w:rFonts w:ascii="Calibri" w:hAnsi="Calibri" w:cs="Calibri"/>
          <w:sz w:val="22"/>
          <w:szCs w:val="22"/>
        </w:rPr>
        <w:t xml:space="preserve"> is a rising star in archery. Ranked world number one last year, </w:t>
      </w:r>
      <w:r w:rsidR="00E61139" w:rsidRPr="003F14FA">
        <w:rPr>
          <w:rFonts w:ascii="Calibri" w:hAnsi="Calibri" w:cs="Calibri"/>
          <w:sz w:val="22"/>
          <w:szCs w:val="22"/>
        </w:rPr>
        <w:t>she also became the 2023 European Games champion and team champion, and as a result, she gained GB a recurve women's quota spot for the Paris Olympics</w:t>
      </w:r>
      <w:r w:rsidR="00521334" w:rsidRPr="003F14FA">
        <w:rPr>
          <w:rFonts w:ascii="Calibri" w:hAnsi="Calibri" w:cs="Calibri"/>
          <w:sz w:val="22"/>
          <w:szCs w:val="22"/>
        </w:rPr>
        <w:t xml:space="preserve">. </w:t>
      </w:r>
    </w:p>
    <w:p w14:paraId="33CE9AE4" w14:textId="268674FB" w:rsidR="00E61139" w:rsidRDefault="00E61139" w:rsidP="00F11F35">
      <w:pPr>
        <w:rPr>
          <w:rFonts w:ascii="Calibri" w:hAnsi="Calibri" w:cs="Calibri"/>
          <w:sz w:val="22"/>
          <w:szCs w:val="22"/>
        </w:rPr>
      </w:pPr>
      <w:r w:rsidRPr="003F14FA">
        <w:rPr>
          <w:rFonts w:ascii="Calibri" w:hAnsi="Calibri" w:cs="Calibri"/>
          <w:sz w:val="22"/>
          <w:szCs w:val="22"/>
        </w:rPr>
        <w:t>“</w:t>
      </w:r>
      <w:r w:rsidR="007014B2">
        <w:rPr>
          <w:rFonts w:ascii="Calibri" w:hAnsi="Calibri" w:cs="Calibri"/>
          <w:sz w:val="22"/>
          <w:szCs w:val="22"/>
        </w:rPr>
        <w:t xml:space="preserve">It’s my first Olympics so it’s always going to be exciting. Qualification felt amazing, especially as we secured the spots </w:t>
      </w:r>
      <w:r w:rsidR="00B876F4">
        <w:rPr>
          <w:rFonts w:ascii="Calibri" w:hAnsi="Calibri" w:cs="Calibri"/>
          <w:sz w:val="22"/>
          <w:szCs w:val="22"/>
        </w:rPr>
        <w:t xml:space="preserve">so close to </w:t>
      </w:r>
      <w:r w:rsidR="009E1162">
        <w:rPr>
          <w:rFonts w:ascii="Calibri" w:hAnsi="Calibri" w:cs="Calibri"/>
          <w:sz w:val="22"/>
          <w:szCs w:val="22"/>
        </w:rPr>
        <w:t>the Games</w:t>
      </w:r>
      <w:r w:rsidR="00B059B1">
        <w:rPr>
          <w:rFonts w:ascii="Calibri" w:hAnsi="Calibri" w:cs="Calibri"/>
          <w:sz w:val="22"/>
          <w:szCs w:val="22"/>
        </w:rPr>
        <w:t>,</w:t>
      </w:r>
      <w:r w:rsidR="00B876F4">
        <w:rPr>
          <w:rFonts w:ascii="Calibri" w:hAnsi="Calibri" w:cs="Calibri"/>
          <w:sz w:val="22"/>
          <w:szCs w:val="22"/>
        </w:rPr>
        <w:t xml:space="preserve"> I feel like that’s really going to help us a lot</w:t>
      </w:r>
      <w:r w:rsidR="009E1162">
        <w:rPr>
          <w:rFonts w:ascii="Calibri" w:hAnsi="Calibri" w:cs="Calibri"/>
          <w:sz w:val="22"/>
          <w:szCs w:val="22"/>
        </w:rPr>
        <w:t xml:space="preserve">. I’m glad that we can ride the wave into </w:t>
      </w:r>
      <w:r w:rsidR="000060DE">
        <w:rPr>
          <w:rFonts w:ascii="Calibri" w:hAnsi="Calibri" w:cs="Calibri"/>
          <w:sz w:val="22"/>
          <w:szCs w:val="22"/>
        </w:rPr>
        <w:t>Paris.</w:t>
      </w:r>
    </w:p>
    <w:p w14:paraId="6F19C98E" w14:textId="388F44C8" w:rsidR="000060DE" w:rsidRDefault="000060DE" w:rsidP="00F11F35">
      <w:pPr>
        <w:rPr>
          <w:rFonts w:ascii="Calibri" w:hAnsi="Calibri" w:cs="Calibri"/>
          <w:sz w:val="22"/>
          <w:szCs w:val="22"/>
        </w:rPr>
      </w:pPr>
      <w:r>
        <w:rPr>
          <w:rFonts w:ascii="Calibri" w:hAnsi="Calibri" w:cs="Calibri"/>
          <w:sz w:val="22"/>
          <w:szCs w:val="22"/>
        </w:rPr>
        <w:t>“To have the six of us going is fantastic – more people means more medal chances.</w:t>
      </w:r>
    </w:p>
    <w:p w14:paraId="3BFB254C" w14:textId="0F42999A" w:rsidR="000060DE" w:rsidRDefault="00AA7685" w:rsidP="00F11F35">
      <w:pPr>
        <w:rPr>
          <w:rFonts w:ascii="Calibri" w:hAnsi="Calibri" w:cs="Calibri"/>
          <w:sz w:val="22"/>
          <w:szCs w:val="22"/>
        </w:rPr>
      </w:pPr>
      <w:r>
        <w:rPr>
          <w:rFonts w:ascii="Calibri" w:hAnsi="Calibri" w:cs="Calibri"/>
          <w:sz w:val="22"/>
          <w:szCs w:val="22"/>
        </w:rPr>
        <w:lastRenderedPageBreak/>
        <w:t>“We now have a training camp, a prep camp and National Tour events in the lead up</w:t>
      </w:r>
      <w:r w:rsidR="0077712C">
        <w:rPr>
          <w:rFonts w:ascii="Calibri" w:hAnsi="Calibri" w:cs="Calibri"/>
          <w:sz w:val="22"/>
          <w:szCs w:val="22"/>
        </w:rPr>
        <w:t>. I really want to go in feeling happy and confident.</w:t>
      </w:r>
    </w:p>
    <w:p w14:paraId="630D5B9F" w14:textId="2313F41E" w:rsidR="0077712C" w:rsidRPr="003F14FA" w:rsidRDefault="0077712C" w:rsidP="00F11F35">
      <w:pPr>
        <w:rPr>
          <w:rFonts w:ascii="Calibri" w:hAnsi="Calibri" w:cs="Calibri"/>
          <w:sz w:val="22"/>
          <w:szCs w:val="22"/>
        </w:rPr>
      </w:pPr>
      <w:r>
        <w:rPr>
          <w:rFonts w:ascii="Calibri" w:hAnsi="Calibri" w:cs="Calibri"/>
          <w:sz w:val="22"/>
          <w:szCs w:val="22"/>
        </w:rPr>
        <w:t>“As it’s my first Games, I’</w:t>
      </w:r>
      <w:r w:rsidR="005D21EC">
        <w:rPr>
          <w:rFonts w:ascii="Calibri" w:hAnsi="Calibri" w:cs="Calibri"/>
          <w:sz w:val="22"/>
          <w:szCs w:val="22"/>
        </w:rPr>
        <w:t>m</w:t>
      </w:r>
      <w:del w:id="0" w:author="Emma Kasprzak" w:date="2024-07-02T12:35:00Z" w16du:dateUtc="2024-07-02T11:35:00Z">
        <w:r w:rsidDel="008E66AE">
          <w:rPr>
            <w:rFonts w:ascii="Calibri" w:hAnsi="Calibri" w:cs="Calibri"/>
            <w:sz w:val="22"/>
            <w:szCs w:val="22"/>
          </w:rPr>
          <w:delText>,</w:delText>
        </w:r>
      </w:del>
      <w:r>
        <w:rPr>
          <w:rFonts w:ascii="Calibri" w:hAnsi="Calibri" w:cs="Calibri"/>
          <w:sz w:val="22"/>
          <w:szCs w:val="22"/>
        </w:rPr>
        <w:t xml:space="preserve"> not putting too much pressure on myself</w:t>
      </w:r>
      <w:r w:rsidR="005D21EC">
        <w:rPr>
          <w:rFonts w:ascii="Calibri" w:hAnsi="Calibri" w:cs="Calibri"/>
          <w:sz w:val="22"/>
          <w:szCs w:val="22"/>
        </w:rPr>
        <w:t xml:space="preserve"> but there’s always the hope of a medal.”</w:t>
      </w:r>
    </w:p>
    <w:p w14:paraId="69B221DD" w14:textId="4C25CB5E" w:rsidR="00F11F35" w:rsidRPr="003F14FA" w:rsidRDefault="00F11F35" w:rsidP="00F11F35">
      <w:pPr>
        <w:rPr>
          <w:rFonts w:ascii="Calibri" w:hAnsi="Calibri" w:cs="Calibri"/>
          <w:sz w:val="22"/>
          <w:szCs w:val="22"/>
        </w:rPr>
      </w:pPr>
      <w:r w:rsidRPr="003F14FA">
        <w:rPr>
          <w:rFonts w:ascii="Calibri" w:hAnsi="Calibri" w:cs="Calibri"/>
          <w:sz w:val="22"/>
          <w:szCs w:val="22"/>
        </w:rPr>
        <w:t xml:space="preserve">Get to know Penny better </w:t>
      </w:r>
      <w:hyperlink r:id="rId9" w:history="1">
        <w:r w:rsidR="00E36C5A" w:rsidRPr="003C4CCC">
          <w:rPr>
            <w:rStyle w:val="Hyperlink"/>
            <w:rFonts w:ascii="Calibri" w:hAnsi="Calibri" w:cs="Calibri"/>
            <w:sz w:val="22"/>
            <w:szCs w:val="22"/>
          </w:rPr>
          <w:t>https://archerygb.org/performance/national-squads/penny-healey</w:t>
        </w:r>
      </w:hyperlink>
      <w:r w:rsidR="00E36C5A">
        <w:rPr>
          <w:rFonts w:ascii="Calibri" w:hAnsi="Calibri" w:cs="Calibri"/>
          <w:sz w:val="22"/>
          <w:szCs w:val="22"/>
        </w:rPr>
        <w:t xml:space="preserve"> </w:t>
      </w:r>
    </w:p>
    <w:p w14:paraId="71CA01A2" w14:textId="77777777" w:rsidR="00F11F35" w:rsidRPr="003F14FA" w:rsidRDefault="00F11F35" w:rsidP="00F11F35">
      <w:pPr>
        <w:rPr>
          <w:rFonts w:ascii="Calibri" w:hAnsi="Calibri" w:cs="Calibri"/>
          <w:sz w:val="22"/>
          <w:szCs w:val="22"/>
        </w:rPr>
      </w:pPr>
    </w:p>
    <w:p w14:paraId="1003A4EF" w14:textId="72CA96F9" w:rsidR="00F11F35" w:rsidRPr="003F14FA" w:rsidRDefault="00F11F35" w:rsidP="00F11F35">
      <w:pPr>
        <w:rPr>
          <w:rFonts w:ascii="Calibri" w:hAnsi="Calibri" w:cs="Calibri"/>
          <w:b/>
          <w:bCs/>
          <w:sz w:val="22"/>
          <w:szCs w:val="22"/>
        </w:rPr>
      </w:pPr>
      <w:r w:rsidRPr="003F14FA">
        <w:rPr>
          <w:rFonts w:ascii="Calibri" w:hAnsi="Calibri" w:cs="Calibri"/>
          <w:b/>
          <w:bCs/>
          <w:sz w:val="22"/>
          <w:szCs w:val="22"/>
        </w:rPr>
        <w:t xml:space="preserve">Megan Havers </w:t>
      </w:r>
      <w:r w:rsidR="00127A20">
        <w:rPr>
          <w:rFonts w:ascii="Calibri" w:hAnsi="Calibri" w:cs="Calibri"/>
          <w:b/>
          <w:bCs/>
          <w:sz w:val="22"/>
          <w:szCs w:val="22"/>
        </w:rPr>
        <w:t>(16)</w:t>
      </w:r>
    </w:p>
    <w:p w14:paraId="4316CC39" w14:textId="1168DBE9" w:rsidR="00140672" w:rsidRPr="003F14FA" w:rsidRDefault="00140672" w:rsidP="00F11F35">
      <w:pPr>
        <w:rPr>
          <w:rFonts w:ascii="Calibri" w:hAnsi="Calibri" w:cs="Calibri"/>
          <w:sz w:val="22"/>
          <w:szCs w:val="22"/>
        </w:rPr>
      </w:pPr>
      <w:r w:rsidRPr="003F14FA">
        <w:rPr>
          <w:rFonts w:ascii="Calibri" w:hAnsi="Calibri" w:cs="Calibri"/>
          <w:sz w:val="22"/>
          <w:szCs w:val="22"/>
        </w:rPr>
        <w:t>The youngest member of the team at just 16, Megan has been studying and taking her GCSEs alongside her training. A member of the Performance Archery Potential Programme, she was part of the team who secured GB’s three women’s quota spot</w:t>
      </w:r>
      <w:r w:rsidR="00521334" w:rsidRPr="003F14FA">
        <w:rPr>
          <w:rFonts w:ascii="Calibri" w:hAnsi="Calibri" w:cs="Calibri"/>
          <w:sz w:val="22"/>
          <w:szCs w:val="22"/>
        </w:rPr>
        <w:t>s</w:t>
      </w:r>
      <w:r w:rsidRPr="003F14FA">
        <w:rPr>
          <w:rFonts w:ascii="Calibri" w:hAnsi="Calibri" w:cs="Calibri"/>
          <w:sz w:val="22"/>
          <w:szCs w:val="22"/>
        </w:rPr>
        <w:t xml:space="preserve"> at the Final Qualification Tournament in Antalya. </w:t>
      </w:r>
      <w:r w:rsidR="00521334" w:rsidRPr="003F14FA">
        <w:rPr>
          <w:rFonts w:ascii="Calibri" w:hAnsi="Calibri" w:cs="Calibri"/>
          <w:sz w:val="22"/>
          <w:szCs w:val="22"/>
        </w:rPr>
        <w:t xml:space="preserve">The Leicester-based student got into archery on a family holiday. </w:t>
      </w:r>
    </w:p>
    <w:p w14:paraId="564FC98E" w14:textId="04349865" w:rsidR="00C67E2E" w:rsidRDefault="00C67E2E" w:rsidP="00F11F35">
      <w:pPr>
        <w:rPr>
          <w:rFonts w:ascii="Calibri" w:hAnsi="Calibri" w:cs="Calibri"/>
          <w:sz w:val="22"/>
          <w:szCs w:val="22"/>
        </w:rPr>
      </w:pPr>
      <w:r w:rsidRPr="003F14FA">
        <w:rPr>
          <w:rFonts w:ascii="Calibri" w:hAnsi="Calibri" w:cs="Calibri"/>
          <w:sz w:val="22"/>
          <w:szCs w:val="22"/>
        </w:rPr>
        <w:t>“</w:t>
      </w:r>
      <w:r w:rsidR="005D21EC">
        <w:rPr>
          <w:rFonts w:ascii="Calibri" w:hAnsi="Calibri" w:cs="Calibri"/>
          <w:sz w:val="22"/>
          <w:szCs w:val="22"/>
        </w:rPr>
        <w:t xml:space="preserve">I am so excited about heading to Paris. </w:t>
      </w:r>
      <w:r w:rsidR="004B0976">
        <w:rPr>
          <w:rFonts w:ascii="Calibri" w:hAnsi="Calibri" w:cs="Calibri"/>
          <w:sz w:val="22"/>
          <w:szCs w:val="22"/>
        </w:rPr>
        <w:t>The atmosphere is going to be amazing and I’m looking forward to the whole experience.</w:t>
      </w:r>
    </w:p>
    <w:p w14:paraId="20886D02" w14:textId="0124158E" w:rsidR="004B0976" w:rsidRDefault="004B0976" w:rsidP="00F11F35">
      <w:pPr>
        <w:rPr>
          <w:rFonts w:ascii="Calibri" w:hAnsi="Calibri" w:cs="Calibri"/>
          <w:sz w:val="22"/>
          <w:szCs w:val="22"/>
        </w:rPr>
      </w:pPr>
      <w:r>
        <w:rPr>
          <w:rFonts w:ascii="Calibri" w:hAnsi="Calibri" w:cs="Calibri"/>
          <w:sz w:val="22"/>
          <w:szCs w:val="22"/>
        </w:rPr>
        <w:t xml:space="preserve">“I was seven when I first tried archery on </w:t>
      </w:r>
      <w:r w:rsidR="002C2255">
        <w:rPr>
          <w:rFonts w:ascii="Calibri" w:hAnsi="Calibri" w:cs="Calibri"/>
          <w:sz w:val="22"/>
          <w:szCs w:val="22"/>
        </w:rPr>
        <w:t xml:space="preserve">a Haven </w:t>
      </w:r>
      <w:r>
        <w:rPr>
          <w:rFonts w:ascii="Calibri" w:hAnsi="Calibri" w:cs="Calibri"/>
          <w:sz w:val="22"/>
          <w:szCs w:val="22"/>
        </w:rPr>
        <w:t xml:space="preserve">holiday with my family. </w:t>
      </w:r>
      <w:r w:rsidR="00D90D22">
        <w:rPr>
          <w:rFonts w:ascii="Calibri" w:hAnsi="Calibri" w:cs="Calibri"/>
          <w:sz w:val="22"/>
          <w:szCs w:val="22"/>
        </w:rPr>
        <w:t xml:space="preserve">We just decided to give it a go and the instructor said I was a natural. </w:t>
      </w:r>
      <w:r w:rsidR="002C7326">
        <w:rPr>
          <w:rFonts w:ascii="Calibri" w:hAnsi="Calibri" w:cs="Calibri"/>
          <w:sz w:val="22"/>
          <w:szCs w:val="22"/>
        </w:rPr>
        <w:t xml:space="preserve">Me and my granddad had a competition and I beat him which I was really pleased about! Then I got a </w:t>
      </w:r>
      <w:del w:id="1" w:author="Emma Kasprzak" w:date="2024-07-02T12:42:00Z" w16du:dateUtc="2024-07-02T11:42:00Z">
        <w:r w:rsidR="002C7326" w:rsidDel="00D2362A">
          <w:rPr>
            <w:rFonts w:ascii="Calibri" w:hAnsi="Calibri" w:cs="Calibri"/>
            <w:sz w:val="22"/>
            <w:szCs w:val="22"/>
          </w:rPr>
          <w:delText>beginners</w:delText>
        </w:r>
      </w:del>
      <w:ins w:id="2" w:author="Emma Kasprzak" w:date="2024-07-02T12:42:00Z" w16du:dateUtc="2024-07-02T11:42:00Z">
        <w:r w:rsidR="00D2362A">
          <w:rPr>
            <w:rFonts w:ascii="Calibri" w:hAnsi="Calibri" w:cs="Calibri"/>
            <w:sz w:val="22"/>
            <w:szCs w:val="22"/>
          </w:rPr>
          <w:t>beginner’s</w:t>
        </w:r>
      </w:ins>
      <w:r w:rsidR="002C7326">
        <w:rPr>
          <w:rFonts w:ascii="Calibri" w:hAnsi="Calibri" w:cs="Calibri"/>
          <w:sz w:val="22"/>
          <w:szCs w:val="22"/>
        </w:rPr>
        <w:t xml:space="preserve"> course as a present for my eighth birthday and I bought a bow a few months later</w:t>
      </w:r>
      <w:r w:rsidR="008360D7">
        <w:rPr>
          <w:rFonts w:ascii="Calibri" w:hAnsi="Calibri" w:cs="Calibri"/>
          <w:sz w:val="22"/>
          <w:szCs w:val="22"/>
        </w:rPr>
        <w:t xml:space="preserve"> before going on to represent my county, region and then the country. I was only part of my first senior team in March this year!</w:t>
      </w:r>
    </w:p>
    <w:p w14:paraId="3FF2CA83" w14:textId="402E1E37" w:rsidR="0051778F" w:rsidRDefault="0051778F" w:rsidP="00F11F35">
      <w:pPr>
        <w:rPr>
          <w:rFonts w:ascii="Calibri" w:hAnsi="Calibri" w:cs="Calibri"/>
          <w:sz w:val="22"/>
          <w:szCs w:val="22"/>
        </w:rPr>
      </w:pPr>
      <w:r>
        <w:rPr>
          <w:rFonts w:ascii="Calibri" w:hAnsi="Calibri" w:cs="Calibri"/>
          <w:sz w:val="22"/>
          <w:szCs w:val="22"/>
        </w:rPr>
        <w:t>“My mum always jokes to me how different things would have been if we hadn’t gone on that Hav</w:t>
      </w:r>
      <w:r w:rsidR="007B0A81">
        <w:rPr>
          <w:rFonts w:ascii="Calibri" w:hAnsi="Calibri" w:cs="Calibri"/>
          <w:sz w:val="22"/>
          <w:szCs w:val="22"/>
        </w:rPr>
        <w:t>en</w:t>
      </w:r>
      <w:r>
        <w:rPr>
          <w:rFonts w:ascii="Calibri" w:hAnsi="Calibri" w:cs="Calibri"/>
          <w:sz w:val="22"/>
          <w:szCs w:val="22"/>
        </w:rPr>
        <w:t xml:space="preserve"> holiday.</w:t>
      </w:r>
    </w:p>
    <w:p w14:paraId="4E938EFF" w14:textId="4BAD2879" w:rsidR="0051778F" w:rsidRDefault="0051778F" w:rsidP="00F11F35">
      <w:pPr>
        <w:rPr>
          <w:rFonts w:ascii="Calibri" w:hAnsi="Calibri" w:cs="Calibri"/>
          <w:sz w:val="22"/>
          <w:szCs w:val="22"/>
        </w:rPr>
      </w:pPr>
      <w:r>
        <w:rPr>
          <w:rFonts w:ascii="Calibri" w:hAnsi="Calibri" w:cs="Calibri"/>
          <w:sz w:val="22"/>
          <w:szCs w:val="22"/>
        </w:rPr>
        <w:t>“I’ve only just finished my GCSEs</w:t>
      </w:r>
      <w:r w:rsidR="002659E2">
        <w:rPr>
          <w:rFonts w:ascii="Calibri" w:hAnsi="Calibri" w:cs="Calibri"/>
          <w:sz w:val="22"/>
          <w:szCs w:val="22"/>
        </w:rPr>
        <w:t xml:space="preserve"> and ended up having to complete two exams – English language and Biology – out in Croatia while I was competing. </w:t>
      </w:r>
      <w:r w:rsidR="00EE1712">
        <w:rPr>
          <w:rFonts w:ascii="Calibri" w:hAnsi="Calibri" w:cs="Calibri"/>
          <w:sz w:val="22"/>
          <w:szCs w:val="22"/>
        </w:rPr>
        <w:t xml:space="preserve">One of them I had to do right after a medal </w:t>
      </w:r>
      <w:del w:id="3" w:author="Emma Kasprzak" w:date="2024-07-02T12:42:00Z" w16du:dateUtc="2024-07-02T11:42:00Z">
        <w:r w:rsidR="00EE1712" w:rsidDel="00D2362A">
          <w:rPr>
            <w:rFonts w:ascii="Calibri" w:hAnsi="Calibri" w:cs="Calibri"/>
            <w:sz w:val="22"/>
            <w:szCs w:val="22"/>
          </w:rPr>
          <w:delText>match</w:delText>
        </w:r>
      </w:del>
      <w:ins w:id="4" w:author="Emma Kasprzak" w:date="2024-07-02T12:42:00Z" w16du:dateUtc="2024-07-02T11:42:00Z">
        <w:r w:rsidR="00D2362A">
          <w:rPr>
            <w:rFonts w:ascii="Calibri" w:hAnsi="Calibri" w:cs="Calibri"/>
            <w:sz w:val="22"/>
            <w:szCs w:val="22"/>
          </w:rPr>
          <w:t>match,</w:t>
        </w:r>
      </w:ins>
      <w:r w:rsidR="00EE1712">
        <w:rPr>
          <w:rFonts w:ascii="Calibri" w:hAnsi="Calibri" w:cs="Calibri"/>
          <w:sz w:val="22"/>
          <w:szCs w:val="22"/>
        </w:rPr>
        <w:t xml:space="preserve"> and I didn’t finish until 10pm.</w:t>
      </w:r>
    </w:p>
    <w:p w14:paraId="3941838A" w14:textId="572179C4" w:rsidR="00EE1712" w:rsidRDefault="00510CCB" w:rsidP="00F11F35">
      <w:pPr>
        <w:rPr>
          <w:rFonts w:ascii="Calibri" w:hAnsi="Calibri" w:cs="Calibri"/>
          <w:sz w:val="22"/>
          <w:szCs w:val="22"/>
        </w:rPr>
      </w:pPr>
      <w:r>
        <w:rPr>
          <w:rFonts w:ascii="Calibri" w:hAnsi="Calibri" w:cs="Calibri"/>
          <w:sz w:val="22"/>
          <w:szCs w:val="22"/>
        </w:rPr>
        <w:t xml:space="preserve">“I’m going to soak everything in when I’m </w:t>
      </w:r>
      <w:r w:rsidR="00FA207D">
        <w:rPr>
          <w:rFonts w:ascii="Calibri" w:hAnsi="Calibri" w:cs="Calibri"/>
          <w:sz w:val="22"/>
          <w:szCs w:val="22"/>
        </w:rPr>
        <w:t xml:space="preserve">at </w:t>
      </w:r>
      <w:r>
        <w:rPr>
          <w:rFonts w:ascii="Calibri" w:hAnsi="Calibri" w:cs="Calibri"/>
          <w:sz w:val="22"/>
          <w:szCs w:val="22"/>
        </w:rPr>
        <w:t>the Games. I’m at the start of my Olympic career</w:t>
      </w:r>
      <w:r w:rsidR="004D4B63">
        <w:rPr>
          <w:rFonts w:ascii="Calibri" w:hAnsi="Calibri" w:cs="Calibri"/>
          <w:sz w:val="22"/>
          <w:szCs w:val="22"/>
        </w:rPr>
        <w:t>, so I want to shoot my best and leave knowing I’ve done that. I shoot best when I’m relaxed so that’s going to be my aim.</w:t>
      </w:r>
    </w:p>
    <w:p w14:paraId="15945EF2" w14:textId="7D493B80" w:rsidR="00234FC8" w:rsidRPr="003F14FA" w:rsidRDefault="00234FC8" w:rsidP="00F11F35">
      <w:pPr>
        <w:rPr>
          <w:rFonts w:ascii="Calibri" w:hAnsi="Calibri" w:cs="Calibri"/>
          <w:sz w:val="22"/>
          <w:szCs w:val="22"/>
        </w:rPr>
      </w:pPr>
      <w:r>
        <w:rPr>
          <w:rFonts w:ascii="Calibri" w:hAnsi="Calibri" w:cs="Calibri"/>
          <w:sz w:val="22"/>
          <w:szCs w:val="22"/>
        </w:rPr>
        <w:t>“My mum, dad, brother and sister are all coming out to watch – they’ve even made a sign!”</w:t>
      </w:r>
    </w:p>
    <w:p w14:paraId="6DADA8B2" w14:textId="59776D21" w:rsidR="00F11F35" w:rsidRPr="003F14FA" w:rsidRDefault="00F11F35" w:rsidP="00F11F35">
      <w:pPr>
        <w:rPr>
          <w:rFonts w:ascii="Calibri" w:hAnsi="Calibri" w:cs="Calibri"/>
          <w:sz w:val="22"/>
          <w:szCs w:val="22"/>
        </w:rPr>
      </w:pPr>
      <w:r w:rsidRPr="003F14FA">
        <w:rPr>
          <w:rFonts w:ascii="Calibri" w:hAnsi="Calibri" w:cs="Calibri"/>
          <w:sz w:val="22"/>
          <w:szCs w:val="22"/>
        </w:rPr>
        <w:t>Discover Megan's story</w:t>
      </w:r>
      <w:del w:id="5" w:author="Emma Kasprzak" w:date="2024-07-02T12:37:00Z" w16du:dateUtc="2024-07-02T11:37:00Z">
        <w:r w:rsidRPr="003F14FA" w:rsidDel="00666FEE">
          <w:rPr>
            <w:rFonts w:ascii="Calibri" w:hAnsi="Calibri" w:cs="Calibri"/>
            <w:sz w:val="22"/>
            <w:szCs w:val="22"/>
          </w:rPr>
          <w:delText xml:space="preserve"> [link to bio on archerygb.org]</w:delText>
        </w:r>
        <w:r w:rsidRPr="003F14FA" w:rsidDel="00D970E8">
          <w:rPr>
            <w:rFonts w:ascii="Calibri" w:hAnsi="Calibri" w:cs="Calibri"/>
            <w:sz w:val="22"/>
            <w:szCs w:val="22"/>
          </w:rPr>
          <w:delText>.</w:delText>
        </w:r>
      </w:del>
      <w:ins w:id="6" w:author="Emma Kasprzak" w:date="2024-07-02T12:37:00Z" w16du:dateUtc="2024-07-02T11:37:00Z">
        <w:r w:rsidR="00D970E8" w:rsidRPr="00D970E8">
          <w:t xml:space="preserve"> </w:t>
        </w:r>
        <w:r w:rsidR="00D970E8" w:rsidRPr="00D970E8">
          <w:rPr>
            <w:rFonts w:ascii="Calibri" w:hAnsi="Calibri" w:cs="Calibri"/>
            <w:sz w:val="22"/>
            <w:szCs w:val="22"/>
          </w:rPr>
          <w:t>https://archerygb.org/performance/national-squads/megan-havers</w:t>
        </w:r>
      </w:ins>
    </w:p>
    <w:p w14:paraId="3A2DB6D1" w14:textId="77777777" w:rsidR="00F11F35" w:rsidRPr="003F14FA" w:rsidRDefault="00F11F35" w:rsidP="00F11F35">
      <w:pPr>
        <w:rPr>
          <w:rFonts w:ascii="Calibri" w:hAnsi="Calibri" w:cs="Calibri"/>
          <w:sz w:val="22"/>
          <w:szCs w:val="22"/>
        </w:rPr>
      </w:pPr>
    </w:p>
    <w:p w14:paraId="52781215" w14:textId="2058B7E8" w:rsidR="00F11F35" w:rsidRPr="003F14FA" w:rsidRDefault="00F11F35" w:rsidP="00F11F35">
      <w:pPr>
        <w:rPr>
          <w:rFonts w:ascii="Calibri" w:hAnsi="Calibri" w:cs="Calibri"/>
          <w:b/>
          <w:bCs/>
          <w:sz w:val="22"/>
          <w:szCs w:val="22"/>
        </w:rPr>
      </w:pPr>
      <w:r w:rsidRPr="003F14FA">
        <w:rPr>
          <w:rFonts w:ascii="Calibri" w:hAnsi="Calibri" w:cs="Calibri"/>
          <w:b/>
          <w:bCs/>
          <w:sz w:val="22"/>
          <w:szCs w:val="22"/>
        </w:rPr>
        <w:t>Alex Wise</w:t>
      </w:r>
      <w:r w:rsidR="00127A20">
        <w:rPr>
          <w:rFonts w:ascii="Calibri" w:hAnsi="Calibri" w:cs="Calibri"/>
          <w:b/>
          <w:bCs/>
          <w:sz w:val="22"/>
          <w:szCs w:val="22"/>
        </w:rPr>
        <w:t xml:space="preserve"> (23)</w:t>
      </w:r>
    </w:p>
    <w:p w14:paraId="043FB212" w14:textId="4FFB0393" w:rsidR="00C67E2E" w:rsidRPr="003F14FA" w:rsidRDefault="00131D4F" w:rsidP="00F11F35">
      <w:pPr>
        <w:rPr>
          <w:rFonts w:ascii="Calibri" w:hAnsi="Calibri" w:cs="Calibri"/>
          <w:sz w:val="22"/>
          <w:szCs w:val="22"/>
        </w:rPr>
      </w:pPr>
      <w:r w:rsidRPr="003F14FA">
        <w:rPr>
          <w:rFonts w:ascii="Calibri" w:hAnsi="Calibri" w:cs="Calibri"/>
          <w:sz w:val="22"/>
          <w:szCs w:val="22"/>
        </w:rPr>
        <w:t>A full-time archer</w:t>
      </w:r>
      <w:r w:rsidR="003F14FA" w:rsidRPr="003F14FA">
        <w:rPr>
          <w:rFonts w:ascii="Calibri" w:hAnsi="Calibri" w:cs="Calibri"/>
          <w:sz w:val="22"/>
          <w:szCs w:val="22"/>
        </w:rPr>
        <w:t xml:space="preserve"> from Newcastle, now</w:t>
      </w:r>
      <w:r w:rsidRPr="003F14FA">
        <w:rPr>
          <w:rFonts w:ascii="Calibri" w:hAnsi="Calibri" w:cs="Calibri"/>
          <w:sz w:val="22"/>
          <w:szCs w:val="22"/>
        </w:rPr>
        <w:t xml:space="preserve"> living in Telford, </w:t>
      </w:r>
      <w:r w:rsidR="00C67E2E" w:rsidRPr="003F14FA">
        <w:rPr>
          <w:rFonts w:ascii="Calibri" w:hAnsi="Calibri" w:cs="Calibri"/>
          <w:sz w:val="22"/>
          <w:szCs w:val="22"/>
        </w:rPr>
        <w:t xml:space="preserve">Alex was part of the team that secured the Olympic quota in 2019 for the </w:t>
      </w:r>
      <w:r w:rsidR="003F14FA" w:rsidRPr="003F14FA">
        <w:rPr>
          <w:rFonts w:ascii="Calibri" w:hAnsi="Calibri" w:cs="Calibri"/>
          <w:sz w:val="22"/>
          <w:szCs w:val="22"/>
        </w:rPr>
        <w:t>Tokyo</w:t>
      </w:r>
      <w:r w:rsidR="00C67E2E" w:rsidRPr="003F14FA">
        <w:rPr>
          <w:rFonts w:ascii="Calibri" w:hAnsi="Calibri" w:cs="Calibri"/>
          <w:sz w:val="22"/>
          <w:szCs w:val="22"/>
        </w:rPr>
        <w:t xml:space="preserve"> Games, and he repeated that achievement in Antalya this year. </w:t>
      </w:r>
    </w:p>
    <w:p w14:paraId="416FD8C0" w14:textId="18D795CA" w:rsidR="00140672" w:rsidRDefault="00C67E2E" w:rsidP="00F11F35">
      <w:pPr>
        <w:rPr>
          <w:rFonts w:ascii="Calibri" w:hAnsi="Calibri" w:cs="Calibri"/>
          <w:sz w:val="22"/>
          <w:szCs w:val="22"/>
        </w:rPr>
      </w:pPr>
      <w:r w:rsidRPr="003F14FA">
        <w:rPr>
          <w:rFonts w:ascii="Calibri" w:hAnsi="Calibri" w:cs="Calibri"/>
          <w:sz w:val="22"/>
          <w:szCs w:val="22"/>
        </w:rPr>
        <w:t>“</w:t>
      </w:r>
      <w:r w:rsidR="003530A7">
        <w:rPr>
          <w:rFonts w:ascii="Calibri" w:hAnsi="Calibri" w:cs="Calibri"/>
          <w:sz w:val="22"/>
          <w:szCs w:val="22"/>
        </w:rPr>
        <w:t xml:space="preserve">I’m most looking forward to getting out there and expressing myself with my teammates in front of </w:t>
      </w:r>
      <w:r w:rsidR="00522785">
        <w:rPr>
          <w:rFonts w:ascii="Calibri" w:hAnsi="Calibri" w:cs="Calibri"/>
          <w:sz w:val="22"/>
          <w:szCs w:val="22"/>
        </w:rPr>
        <w:t>what I think is going to be an 8,000-strong crowd.</w:t>
      </w:r>
    </w:p>
    <w:p w14:paraId="2764306B" w14:textId="2F727D55" w:rsidR="00522785" w:rsidRDefault="00522785" w:rsidP="00F11F35">
      <w:pPr>
        <w:rPr>
          <w:rFonts w:ascii="Calibri" w:hAnsi="Calibri" w:cs="Calibri"/>
          <w:sz w:val="22"/>
          <w:szCs w:val="22"/>
        </w:rPr>
      </w:pPr>
      <w:r>
        <w:rPr>
          <w:rFonts w:ascii="Calibri" w:hAnsi="Calibri" w:cs="Calibri"/>
          <w:sz w:val="22"/>
          <w:szCs w:val="22"/>
        </w:rPr>
        <w:t xml:space="preserve">“The finals range is where I </w:t>
      </w:r>
      <w:r w:rsidR="0092517C">
        <w:rPr>
          <w:rFonts w:ascii="Calibri" w:hAnsi="Calibri" w:cs="Calibri"/>
          <w:sz w:val="22"/>
          <w:szCs w:val="22"/>
        </w:rPr>
        <w:t xml:space="preserve">shoot </w:t>
      </w:r>
      <w:r>
        <w:rPr>
          <w:rFonts w:ascii="Calibri" w:hAnsi="Calibri" w:cs="Calibri"/>
          <w:sz w:val="22"/>
          <w:szCs w:val="22"/>
        </w:rPr>
        <w:t>best so I’m looking forward to performing on that stage</w:t>
      </w:r>
      <w:r w:rsidR="00D07E77">
        <w:rPr>
          <w:rFonts w:ascii="Calibri" w:hAnsi="Calibri" w:cs="Calibri"/>
          <w:sz w:val="22"/>
          <w:szCs w:val="22"/>
        </w:rPr>
        <w:t>. Get me to the Olympics and I’ll put on a show – I really enjoy shooting under pressure.</w:t>
      </w:r>
    </w:p>
    <w:p w14:paraId="162D2B00" w14:textId="532D982B" w:rsidR="00D07E77" w:rsidRPr="003F14FA" w:rsidRDefault="00D07E77" w:rsidP="00F11F35">
      <w:pPr>
        <w:rPr>
          <w:rFonts w:ascii="Calibri" w:hAnsi="Calibri" w:cs="Calibri"/>
          <w:sz w:val="22"/>
          <w:szCs w:val="22"/>
        </w:rPr>
      </w:pPr>
      <w:r>
        <w:rPr>
          <w:rFonts w:ascii="Calibri" w:hAnsi="Calibri" w:cs="Calibri"/>
          <w:sz w:val="22"/>
          <w:szCs w:val="22"/>
        </w:rPr>
        <w:t>“Qual</w:t>
      </w:r>
      <w:r w:rsidR="00E16741">
        <w:rPr>
          <w:rFonts w:ascii="Calibri" w:hAnsi="Calibri" w:cs="Calibri"/>
          <w:sz w:val="22"/>
          <w:szCs w:val="22"/>
        </w:rPr>
        <w:t>ifying was intense but also probably the best day of my life so far. It was such a joyful experience and a huge release when we did it.”</w:t>
      </w:r>
    </w:p>
    <w:p w14:paraId="7DB3ACF3" w14:textId="735C2C7E" w:rsidR="00D94A7E" w:rsidRPr="00EB108C" w:rsidRDefault="00F11F35" w:rsidP="00F11F35">
      <w:pPr>
        <w:rPr>
          <w:rFonts w:ascii="Calibri" w:hAnsi="Calibri" w:cs="Calibri"/>
          <w:sz w:val="22"/>
          <w:szCs w:val="22"/>
        </w:rPr>
      </w:pPr>
      <w:r w:rsidRPr="003F14FA">
        <w:rPr>
          <w:rFonts w:ascii="Calibri" w:hAnsi="Calibri" w:cs="Calibri"/>
          <w:sz w:val="22"/>
          <w:szCs w:val="22"/>
        </w:rPr>
        <w:lastRenderedPageBreak/>
        <w:t xml:space="preserve">Learn more about Alex's archery journey </w:t>
      </w:r>
      <w:hyperlink r:id="rId10" w:history="1">
        <w:r w:rsidR="00D94A7E" w:rsidRPr="003C4CCC">
          <w:rPr>
            <w:rStyle w:val="Hyperlink"/>
            <w:rFonts w:ascii="Calibri" w:hAnsi="Calibri" w:cs="Calibri"/>
            <w:sz w:val="22"/>
            <w:szCs w:val="22"/>
          </w:rPr>
          <w:t>https://archerygb.org/performance/national-squads/alex-wise</w:t>
        </w:r>
      </w:hyperlink>
      <w:r w:rsidR="00D94A7E">
        <w:rPr>
          <w:rFonts w:ascii="Calibri" w:hAnsi="Calibri" w:cs="Calibri"/>
          <w:sz w:val="22"/>
          <w:szCs w:val="22"/>
        </w:rPr>
        <w:t xml:space="preserve"> </w:t>
      </w:r>
    </w:p>
    <w:p w14:paraId="3AF60556" w14:textId="5E14D09C" w:rsidR="00C53083" w:rsidRPr="003F14FA" w:rsidRDefault="00F11F35" w:rsidP="00F11F35">
      <w:pPr>
        <w:rPr>
          <w:rFonts w:ascii="Calibri" w:hAnsi="Calibri" w:cs="Calibri"/>
          <w:b/>
          <w:bCs/>
          <w:sz w:val="22"/>
          <w:szCs w:val="22"/>
        </w:rPr>
      </w:pPr>
      <w:r w:rsidRPr="003F14FA">
        <w:rPr>
          <w:rFonts w:ascii="Calibri" w:hAnsi="Calibri" w:cs="Calibri"/>
          <w:b/>
          <w:bCs/>
          <w:sz w:val="22"/>
          <w:szCs w:val="22"/>
        </w:rPr>
        <w:t xml:space="preserve">Conor Hall </w:t>
      </w:r>
      <w:r w:rsidR="00127A20">
        <w:rPr>
          <w:rFonts w:ascii="Calibri" w:hAnsi="Calibri" w:cs="Calibri"/>
          <w:b/>
          <w:bCs/>
          <w:sz w:val="22"/>
          <w:szCs w:val="22"/>
        </w:rPr>
        <w:t>(28)</w:t>
      </w:r>
    </w:p>
    <w:p w14:paraId="65610858" w14:textId="72F0C8E4" w:rsidR="00E61139" w:rsidRPr="003F14FA" w:rsidRDefault="00C53083" w:rsidP="00F11F35">
      <w:pPr>
        <w:rPr>
          <w:rFonts w:ascii="Calibri" w:hAnsi="Calibri" w:cs="Calibri"/>
          <w:sz w:val="22"/>
          <w:szCs w:val="22"/>
        </w:rPr>
      </w:pPr>
      <w:r w:rsidRPr="003F14FA">
        <w:rPr>
          <w:rFonts w:ascii="Calibri" w:hAnsi="Calibri" w:cs="Calibri"/>
          <w:sz w:val="22"/>
          <w:szCs w:val="22"/>
        </w:rPr>
        <w:t xml:space="preserve">Belfast-born Conor tried archery in secondary school and never looked back. </w:t>
      </w:r>
      <w:r w:rsidR="00E61139" w:rsidRPr="003F14FA">
        <w:rPr>
          <w:rFonts w:ascii="Calibri" w:hAnsi="Calibri" w:cs="Calibri"/>
          <w:sz w:val="22"/>
          <w:szCs w:val="22"/>
        </w:rPr>
        <w:t xml:space="preserve">He now lives in Burton-on-Trent. </w:t>
      </w:r>
      <w:r w:rsidRPr="003F14FA">
        <w:rPr>
          <w:rFonts w:ascii="Calibri" w:hAnsi="Calibri" w:cs="Calibri"/>
          <w:sz w:val="22"/>
          <w:szCs w:val="22"/>
        </w:rPr>
        <w:t>Having medalled at every major UK event in 2023, he is well versed at standing on a podium</w:t>
      </w:r>
      <w:r w:rsidR="0015176D" w:rsidRPr="003F14FA">
        <w:rPr>
          <w:rFonts w:ascii="Calibri" w:hAnsi="Calibri" w:cs="Calibri"/>
          <w:sz w:val="22"/>
          <w:szCs w:val="22"/>
        </w:rPr>
        <w:t xml:space="preserve">, which bodes well for Paris. </w:t>
      </w:r>
    </w:p>
    <w:p w14:paraId="0F05CDAF" w14:textId="72E64F96" w:rsidR="00E61139" w:rsidRDefault="00E61139" w:rsidP="00F11F35">
      <w:pPr>
        <w:rPr>
          <w:rFonts w:ascii="Calibri" w:hAnsi="Calibri" w:cs="Calibri"/>
          <w:sz w:val="22"/>
          <w:szCs w:val="22"/>
        </w:rPr>
      </w:pPr>
      <w:r w:rsidRPr="003F14FA">
        <w:rPr>
          <w:rFonts w:ascii="Calibri" w:hAnsi="Calibri" w:cs="Calibri"/>
          <w:sz w:val="22"/>
          <w:szCs w:val="22"/>
        </w:rPr>
        <w:t>“</w:t>
      </w:r>
      <w:r w:rsidR="00776498">
        <w:rPr>
          <w:rFonts w:ascii="Calibri" w:hAnsi="Calibri" w:cs="Calibri"/>
          <w:sz w:val="22"/>
          <w:szCs w:val="22"/>
        </w:rPr>
        <w:t>It’s a dream of mine to be a member of Team GB and I can’t wait to head to Paris</w:t>
      </w:r>
      <w:r w:rsidR="002567CC">
        <w:rPr>
          <w:rFonts w:ascii="Calibri" w:hAnsi="Calibri" w:cs="Calibri"/>
          <w:sz w:val="22"/>
          <w:szCs w:val="22"/>
        </w:rPr>
        <w:t>, I’m really looking forward to it. With qualifying so late, it’s actually been a good thing as we’re still on the up</w:t>
      </w:r>
      <w:r w:rsidR="00934C27">
        <w:rPr>
          <w:rFonts w:ascii="Calibri" w:hAnsi="Calibri" w:cs="Calibri"/>
          <w:sz w:val="22"/>
          <w:szCs w:val="22"/>
        </w:rPr>
        <w:t xml:space="preserve"> as we head into the Games.</w:t>
      </w:r>
    </w:p>
    <w:p w14:paraId="6AA43EF7" w14:textId="66C76CC7" w:rsidR="00934C27" w:rsidRDefault="00934C27" w:rsidP="00F11F35">
      <w:pPr>
        <w:rPr>
          <w:rFonts w:ascii="Calibri" w:hAnsi="Calibri" w:cs="Calibri"/>
          <w:sz w:val="22"/>
          <w:szCs w:val="22"/>
        </w:rPr>
      </w:pPr>
      <w:r>
        <w:rPr>
          <w:rFonts w:ascii="Calibri" w:hAnsi="Calibri" w:cs="Calibri"/>
          <w:sz w:val="22"/>
          <w:szCs w:val="22"/>
        </w:rPr>
        <w:t xml:space="preserve">“I would love a team medal with the guys, it would be incredible. There are 12 teams </w:t>
      </w:r>
      <w:del w:id="7" w:author="Emma Kasprzak" w:date="2024-07-02T12:42:00Z" w16du:dateUtc="2024-07-02T11:42:00Z">
        <w:r w:rsidDel="00D2362A">
          <w:rPr>
            <w:rFonts w:ascii="Calibri" w:hAnsi="Calibri" w:cs="Calibri"/>
            <w:sz w:val="22"/>
            <w:szCs w:val="22"/>
          </w:rPr>
          <w:delText>competing</w:delText>
        </w:r>
      </w:del>
      <w:ins w:id="8" w:author="Emma Kasprzak" w:date="2024-07-02T12:42:00Z" w16du:dateUtc="2024-07-02T11:42:00Z">
        <w:r w:rsidR="00D2362A">
          <w:rPr>
            <w:rFonts w:ascii="Calibri" w:hAnsi="Calibri" w:cs="Calibri"/>
            <w:sz w:val="22"/>
            <w:szCs w:val="22"/>
          </w:rPr>
          <w:t>competing,</w:t>
        </w:r>
      </w:ins>
      <w:r w:rsidR="005C6962">
        <w:rPr>
          <w:rFonts w:ascii="Calibri" w:hAnsi="Calibri" w:cs="Calibri"/>
          <w:sz w:val="22"/>
          <w:szCs w:val="22"/>
        </w:rPr>
        <w:t xml:space="preserve"> so we definitely have a chance.</w:t>
      </w:r>
    </w:p>
    <w:p w14:paraId="517E4C21" w14:textId="0239369A" w:rsidR="005C6962" w:rsidRDefault="005C6962" w:rsidP="00F11F35">
      <w:pPr>
        <w:rPr>
          <w:rFonts w:ascii="Calibri" w:hAnsi="Calibri" w:cs="Calibri"/>
          <w:sz w:val="22"/>
          <w:szCs w:val="22"/>
        </w:rPr>
      </w:pPr>
      <w:r>
        <w:rPr>
          <w:rFonts w:ascii="Calibri" w:hAnsi="Calibri" w:cs="Calibri"/>
          <w:sz w:val="22"/>
          <w:szCs w:val="22"/>
        </w:rPr>
        <w:t>“We now have a couple of training camps at Lilleshall, where we’ll all be together. Some of the junior team members will be coming in to shoot with us and help us prepare.</w:t>
      </w:r>
    </w:p>
    <w:p w14:paraId="18BED5EC" w14:textId="7CBCDDEF" w:rsidR="005C6962" w:rsidRPr="003F14FA" w:rsidRDefault="001E2ED0" w:rsidP="00F11F35">
      <w:pPr>
        <w:rPr>
          <w:rFonts w:ascii="Calibri" w:hAnsi="Calibri" w:cs="Calibri"/>
          <w:sz w:val="22"/>
          <w:szCs w:val="22"/>
        </w:rPr>
      </w:pPr>
      <w:r>
        <w:rPr>
          <w:rFonts w:ascii="Calibri" w:hAnsi="Calibri" w:cs="Calibri"/>
          <w:sz w:val="22"/>
          <w:szCs w:val="22"/>
        </w:rPr>
        <w:t xml:space="preserve">“I started archery at Campbell College when I was 11. They were really </w:t>
      </w:r>
      <w:del w:id="9" w:author="Emma Kasprzak" w:date="2024-07-02T12:42:00Z" w16du:dateUtc="2024-07-02T11:42:00Z">
        <w:r w:rsidDel="00D2362A">
          <w:rPr>
            <w:rFonts w:ascii="Calibri" w:hAnsi="Calibri" w:cs="Calibri"/>
            <w:sz w:val="22"/>
            <w:szCs w:val="22"/>
          </w:rPr>
          <w:delText>supportive</w:delText>
        </w:r>
      </w:del>
      <w:ins w:id="10" w:author="Emma Kasprzak" w:date="2024-07-02T12:42:00Z" w16du:dateUtc="2024-07-02T11:42:00Z">
        <w:r w:rsidR="00D2362A">
          <w:rPr>
            <w:rFonts w:ascii="Calibri" w:hAnsi="Calibri" w:cs="Calibri"/>
            <w:sz w:val="22"/>
            <w:szCs w:val="22"/>
          </w:rPr>
          <w:t>supportive,</w:t>
        </w:r>
      </w:ins>
      <w:r>
        <w:rPr>
          <w:rFonts w:ascii="Calibri" w:hAnsi="Calibri" w:cs="Calibri"/>
          <w:sz w:val="22"/>
          <w:szCs w:val="22"/>
        </w:rPr>
        <w:t xml:space="preserve"> and we have one of the best coaches</w:t>
      </w:r>
      <w:r w:rsidR="00A62435">
        <w:rPr>
          <w:rFonts w:ascii="Calibri" w:hAnsi="Calibri" w:cs="Calibri"/>
          <w:sz w:val="22"/>
          <w:szCs w:val="22"/>
        </w:rPr>
        <w:t>, Audrey Needham. The school has now produced two Olympic archers, myself and Patrick Huston who competed in Rio and Tokyo. They must be doing something right!”</w:t>
      </w:r>
    </w:p>
    <w:p w14:paraId="6D5FC319" w14:textId="25F2EA67" w:rsidR="00F11F35" w:rsidRPr="003F14FA" w:rsidRDefault="00F11F35" w:rsidP="00F11F35">
      <w:pPr>
        <w:rPr>
          <w:rFonts w:ascii="Calibri" w:hAnsi="Calibri" w:cs="Calibri"/>
          <w:sz w:val="22"/>
          <w:szCs w:val="22"/>
        </w:rPr>
      </w:pPr>
      <w:r w:rsidRPr="003F14FA">
        <w:rPr>
          <w:rFonts w:ascii="Calibri" w:hAnsi="Calibri" w:cs="Calibri"/>
          <w:sz w:val="22"/>
          <w:szCs w:val="22"/>
        </w:rPr>
        <w:t xml:space="preserve">Read about Conor's path to the Olympics </w:t>
      </w:r>
      <w:hyperlink r:id="rId11" w:history="1">
        <w:r w:rsidR="007572B1" w:rsidRPr="003C4CCC">
          <w:rPr>
            <w:rStyle w:val="Hyperlink"/>
            <w:rFonts w:ascii="Calibri" w:hAnsi="Calibri" w:cs="Calibri"/>
            <w:sz w:val="22"/>
            <w:szCs w:val="22"/>
          </w:rPr>
          <w:t>https://archerygb.org/performance/national-squads/conor-hall</w:t>
        </w:r>
      </w:hyperlink>
      <w:r w:rsidR="007572B1">
        <w:rPr>
          <w:rFonts w:ascii="Calibri" w:hAnsi="Calibri" w:cs="Calibri"/>
          <w:sz w:val="22"/>
          <w:szCs w:val="22"/>
        </w:rPr>
        <w:t xml:space="preserve"> </w:t>
      </w:r>
    </w:p>
    <w:p w14:paraId="0DCC79BD" w14:textId="77777777" w:rsidR="00F11F35" w:rsidRPr="003F14FA" w:rsidRDefault="00F11F35" w:rsidP="00F11F35">
      <w:pPr>
        <w:rPr>
          <w:rFonts w:ascii="Calibri" w:hAnsi="Calibri" w:cs="Calibri"/>
          <w:sz w:val="22"/>
          <w:szCs w:val="22"/>
        </w:rPr>
      </w:pPr>
    </w:p>
    <w:p w14:paraId="0771A148" w14:textId="67E6506D" w:rsidR="00F11F35" w:rsidRPr="00127A20" w:rsidRDefault="00F11F35" w:rsidP="00F11F35">
      <w:pPr>
        <w:rPr>
          <w:rFonts w:ascii="Calibri" w:hAnsi="Calibri" w:cs="Calibri"/>
          <w:b/>
          <w:bCs/>
          <w:sz w:val="22"/>
          <w:szCs w:val="22"/>
        </w:rPr>
      </w:pPr>
      <w:r w:rsidRPr="00127A20">
        <w:rPr>
          <w:rFonts w:ascii="Calibri" w:hAnsi="Calibri" w:cs="Calibri"/>
          <w:b/>
          <w:bCs/>
          <w:sz w:val="22"/>
          <w:szCs w:val="22"/>
        </w:rPr>
        <w:t>Tom Hall</w:t>
      </w:r>
      <w:r w:rsidR="00127A20">
        <w:rPr>
          <w:rFonts w:ascii="Calibri" w:hAnsi="Calibri" w:cs="Calibri"/>
          <w:b/>
          <w:bCs/>
          <w:sz w:val="22"/>
          <w:szCs w:val="22"/>
        </w:rPr>
        <w:t xml:space="preserve"> (33)</w:t>
      </w:r>
    </w:p>
    <w:p w14:paraId="7F83B4D8" w14:textId="7938A287" w:rsidR="0015176D" w:rsidRPr="003F14FA" w:rsidRDefault="0015176D" w:rsidP="00F11F35">
      <w:pPr>
        <w:rPr>
          <w:rFonts w:ascii="Calibri" w:hAnsi="Calibri" w:cs="Calibri"/>
          <w:sz w:val="22"/>
          <w:szCs w:val="22"/>
        </w:rPr>
      </w:pPr>
      <w:r w:rsidRPr="003F14FA">
        <w:rPr>
          <w:rFonts w:ascii="Calibri" w:hAnsi="Calibri" w:cs="Calibri"/>
          <w:sz w:val="22"/>
          <w:szCs w:val="22"/>
        </w:rPr>
        <w:t xml:space="preserve">Tom is a </w:t>
      </w:r>
      <w:r w:rsidR="00E61139" w:rsidRPr="003F14FA">
        <w:rPr>
          <w:rFonts w:ascii="Calibri" w:hAnsi="Calibri" w:cs="Calibri"/>
          <w:sz w:val="22"/>
          <w:szCs w:val="22"/>
        </w:rPr>
        <w:t>full-time</w:t>
      </w:r>
      <w:r w:rsidRPr="003F14FA">
        <w:rPr>
          <w:rFonts w:ascii="Calibri" w:hAnsi="Calibri" w:cs="Calibri"/>
          <w:sz w:val="22"/>
          <w:szCs w:val="22"/>
        </w:rPr>
        <w:t xml:space="preserve"> athlete since graduating Warwick University where he earned </w:t>
      </w:r>
      <w:r w:rsidR="003F14FA" w:rsidRPr="003F14FA">
        <w:rPr>
          <w:rFonts w:ascii="Calibri" w:hAnsi="Calibri" w:cs="Calibri"/>
          <w:sz w:val="22"/>
          <w:szCs w:val="22"/>
        </w:rPr>
        <w:t xml:space="preserve">a </w:t>
      </w:r>
      <w:r w:rsidRPr="003F14FA">
        <w:rPr>
          <w:rFonts w:ascii="Calibri" w:hAnsi="Calibri" w:cs="Calibri"/>
          <w:sz w:val="22"/>
          <w:szCs w:val="22"/>
        </w:rPr>
        <w:t>PhD in Chemistry. After taking up archery at university, and recovering from injury post-Covid, he made his Olympic debut at the T</w:t>
      </w:r>
      <w:r w:rsidR="00C61E6A">
        <w:rPr>
          <w:rFonts w:ascii="Calibri" w:hAnsi="Calibri" w:cs="Calibri"/>
          <w:sz w:val="22"/>
          <w:szCs w:val="22"/>
        </w:rPr>
        <w:t>o</w:t>
      </w:r>
      <w:r w:rsidRPr="003F14FA">
        <w:rPr>
          <w:rFonts w:ascii="Calibri" w:hAnsi="Calibri" w:cs="Calibri"/>
          <w:sz w:val="22"/>
          <w:szCs w:val="22"/>
        </w:rPr>
        <w:t>kyo 2020 Games where he finished 33rd individually and fifth in the team.</w:t>
      </w:r>
    </w:p>
    <w:p w14:paraId="61A7FEDC" w14:textId="2322D41E" w:rsidR="00E61139" w:rsidRDefault="00E61139" w:rsidP="00F11F35">
      <w:pPr>
        <w:rPr>
          <w:rFonts w:ascii="Calibri" w:hAnsi="Calibri" w:cs="Calibri"/>
          <w:sz w:val="22"/>
          <w:szCs w:val="22"/>
        </w:rPr>
      </w:pPr>
      <w:r w:rsidRPr="003F14FA">
        <w:rPr>
          <w:rFonts w:ascii="Calibri" w:hAnsi="Calibri" w:cs="Calibri"/>
          <w:sz w:val="22"/>
          <w:szCs w:val="22"/>
        </w:rPr>
        <w:t>“</w:t>
      </w:r>
      <w:r w:rsidR="00FA3CE2">
        <w:rPr>
          <w:rFonts w:ascii="Calibri" w:hAnsi="Calibri" w:cs="Calibri"/>
          <w:sz w:val="22"/>
          <w:szCs w:val="22"/>
        </w:rPr>
        <w:t>I’m really excited and feel like we’re rolling into Paris hot, everyone’s ready to go.</w:t>
      </w:r>
    </w:p>
    <w:p w14:paraId="7BCA372F" w14:textId="5A020350" w:rsidR="00FA3CE2" w:rsidRDefault="00FA3CE2" w:rsidP="00F11F35">
      <w:pPr>
        <w:rPr>
          <w:rFonts w:ascii="Calibri" w:hAnsi="Calibri" w:cs="Calibri"/>
          <w:sz w:val="22"/>
          <w:szCs w:val="22"/>
        </w:rPr>
      </w:pPr>
      <w:r>
        <w:rPr>
          <w:rFonts w:ascii="Calibri" w:hAnsi="Calibri" w:cs="Calibri"/>
          <w:sz w:val="22"/>
          <w:szCs w:val="22"/>
        </w:rPr>
        <w:t>“</w:t>
      </w:r>
      <w:r w:rsidR="00C61E6A">
        <w:rPr>
          <w:rFonts w:ascii="Calibri" w:hAnsi="Calibri" w:cs="Calibri"/>
          <w:sz w:val="22"/>
          <w:szCs w:val="22"/>
        </w:rPr>
        <w:t>We’ve all been competing hard for the last few months with lots of tournaments abroad.</w:t>
      </w:r>
      <w:r w:rsidR="00BA7272">
        <w:rPr>
          <w:rFonts w:ascii="Calibri" w:hAnsi="Calibri" w:cs="Calibri"/>
          <w:sz w:val="22"/>
          <w:szCs w:val="22"/>
        </w:rPr>
        <w:t xml:space="preserve"> Having the Games ‘next door’ </w:t>
      </w:r>
      <w:r w:rsidR="00955571">
        <w:rPr>
          <w:rFonts w:ascii="Calibri" w:hAnsi="Calibri" w:cs="Calibri"/>
          <w:sz w:val="22"/>
          <w:szCs w:val="22"/>
        </w:rPr>
        <w:t xml:space="preserve">feels good – it feels more local and a chance to see friends and family which I didn’t get in Tokyo. </w:t>
      </w:r>
      <w:r w:rsidR="00343E97">
        <w:rPr>
          <w:rFonts w:ascii="Calibri" w:hAnsi="Calibri" w:cs="Calibri"/>
          <w:sz w:val="22"/>
          <w:szCs w:val="22"/>
        </w:rPr>
        <w:t xml:space="preserve">We’ll definitely feel the extra support, plus </w:t>
      </w:r>
      <w:r w:rsidR="009C4E66">
        <w:rPr>
          <w:rFonts w:ascii="Calibri" w:hAnsi="Calibri" w:cs="Calibri"/>
          <w:sz w:val="22"/>
          <w:szCs w:val="22"/>
        </w:rPr>
        <w:t xml:space="preserve">only having an hours’ time </w:t>
      </w:r>
      <w:r w:rsidR="00343E97">
        <w:rPr>
          <w:rFonts w:ascii="Calibri" w:hAnsi="Calibri" w:cs="Calibri"/>
          <w:sz w:val="22"/>
          <w:szCs w:val="22"/>
        </w:rPr>
        <w:t>difference means people will be awake when we’re shooting!</w:t>
      </w:r>
    </w:p>
    <w:p w14:paraId="50FD0E48" w14:textId="63768D10" w:rsidR="00343E97" w:rsidRDefault="009C4E66" w:rsidP="00F11F35">
      <w:pPr>
        <w:rPr>
          <w:rFonts w:ascii="Calibri" w:hAnsi="Calibri" w:cs="Calibri"/>
          <w:sz w:val="22"/>
          <w:szCs w:val="22"/>
        </w:rPr>
      </w:pPr>
      <w:r>
        <w:rPr>
          <w:rFonts w:ascii="Calibri" w:hAnsi="Calibri" w:cs="Calibri"/>
          <w:sz w:val="22"/>
          <w:szCs w:val="22"/>
        </w:rPr>
        <w:t xml:space="preserve">“I’ve competed in Paris before so there will be a feeling of familiarity although it will obviously look very different. </w:t>
      </w:r>
      <w:r w:rsidR="00BA758C">
        <w:rPr>
          <w:rFonts w:ascii="Calibri" w:hAnsi="Calibri" w:cs="Calibri"/>
          <w:sz w:val="22"/>
          <w:szCs w:val="22"/>
        </w:rPr>
        <w:t>Experience has taught me that it is still just another archery competition despite all the lights and colours.</w:t>
      </w:r>
    </w:p>
    <w:p w14:paraId="041D9182" w14:textId="6B7ECCB9" w:rsidR="00BA758C" w:rsidRDefault="00BA758C" w:rsidP="00F11F35">
      <w:pPr>
        <w:rPr>
          <w:rFonts w:ascii="Calibri" w:hAnsi="Calibri" w:cs="Calibri"/>
          <w:sz w:val="22"/>
          <w:szCs w:val="22"/>
        </w:rPr>
      </w:pPr>
      <w:r>
        <w:rPr>
          <w:rFonts w:ascii="Calibri" w:hAnsi="Calibri" w:cs="Calibri"/>
          <w:sz w:val="22"/>
          <w:szCs w:val="22"/>
        </w:rPr>
        <w:t>“</w:t>
      </w:r>
      <w:r w:rsidR="00A9328B">
        <w:rPr>
          <w:rFonts w:ascii="Calibri" w:hAnsi="Calibri" w:cs="Calibri"/>
          <w:sz w:val="22"/>
          <w:szCs w:val="22"/>
        </w:rPr>
        <w:t xml:space="preserve">I first picked up a bow at University when I was 20. I was just looking for something to do and their T-shirts were cool! </w:t>
      </w:r>
      <w:r w:rsidR="00936E13">
        <w:rPr>
          <w:rFonts w:ascii="Calibri" w:hAnsi="Calibri" w:cs="Calibri"/>
          <w:sz w:val="22"/>
          <w:szCs w:val="22"/>
        </w:rPr>
        <w:t xml:space="preserve">I took part in my first </w:t>
      </w:r>
      <w:del w:id="11" w:author="Emma Kasprzak" w:date="2024-07-02T12:42:00Z" w16du:dateUtc="2024-07-02T11:42:00Z">
        <w:r w:rsidR="00936E13" w:rsidDel="00D2362A">
          <w:rPr>
            <w:rFonts w:ascii="Calibri" w:hAnsi="Calibri" w:cs="Calibri"/>
            <w:sz w:val="22"/>
            <w:szCs w:val="22"/>
          </w:rPr>
          <w:delText>beginners</w:delText>
        </w:r>
      </w:del>
      <w:ins w:id="12" w:author="Emma Kasprzak" w:date="2024-07-02T12:42:00Z" w16du:dateUtc="2024-07-02T11:42:00Z">
        <w:r w:rsidR="00D2362A">
          <w:rPr>
            <w:rFonts w:ascii="Calibri" w:hAnsi="Calibri" w:cs="Calibri"/>
            <w:sz w:val="22"/>
            <w:szCs w:val="22"/>
          </w:rPr>
          <w:t>beginners’</w:t>
        </w:r>
      </w:ins>
      <w:r w:rsidR="00936E13">
        <w:rPr>
          <w:rFonts w:ascii="Calibri" w:hAnsi="Calibri" w:cs="Calibri"/>
          <w:sz w:val="22"/>
          <w:szCs w:val="22"/>
        </w:rPr>
        <w:t xml:space="preserve"> competition six weeks later. I wasn’t that </w:t>
      </w:r>
      <w:del w:id="13" w:author="Emma Kasprzak" w:date="2024-07-02T12:42:00Z" w16du:dateUtc="2024-07-02T11:42:00Z">
        <w:r w:rsidR="00936E13" w:rsidDel="00D2362A">
          <w:rPr>
            <w:rFonts w:ascii="Calibri" w:hAnsi="Calibri" w:cs="Calibri"/>
            <w:sz w:val="22"/>
            <w:szCs w:val="22"/>
          </w:rPr>
          <w:delText>great</w:delText>
        </w:r>
      </w:del>
      <w:ins w:id="14" w:author="Emma Kasprzak" w:date="2024-07-02T12:42:00Z" w16du:dateUtc="2024-07-02T11:42:00Z">
        <w:r w:rsidR="00D2362A">
          <w:rPr>
            <w:rFonts w:ascii="Calibri" w:hAnsi="Calibri" w:cs="Calibri"/>
            <w:sz w:val="22"/>
            <w:szCs w:val="22"/>
          </w:rPr>
          <w:t>great,</w:t>
        </w:r>
      </w:ins>
      <w:r w:rsidR="00936E13">
        <w:rPr>
          <w:rFonts w:ascii="Calibri" w:hAnsi="Calibri" w:cs="Calibri"/>
          <w:sz w:val="22"/>
          <w:szCs w:val="22"/>
        </w:rPr>
        <w:t xml:space="preserve"> but I en</w:t>
      </w:r>
      <w:r w:rsidR="00076547">
        <w:rPr>
          <w:rFonts w:ascii="Calibri" w:hAnsi="Calibri" w:cs="Calibri"/>
          <w:sz w:val="22"/>
          <w:szCs w:val="22"/>
        </w:rPr>
        <w:t>j</w:t>
      </w:r>
      <w:r w:rsidR="00936E13">
        <w:rPr>
          <w:rFonts w:ascii="Calibri" w:hAnsi="Calibri" w:cs="Calibri"/>
          <w:sz w:val="22"/>
          <w:szCs w:val="22"/>
        </w:rPr>
        <w:t>oyed having a team I could compete for and feeling like I could improve. Everyone was really su</w:t>
      </w:r>
      <w:r w:rsidR="009A7F0F">
        <w:rPr>
          <w:rFonts w:ascii="Calibri" w:hAnsi="Calibri" w:cs="Calibri"/>
          <w:sz w:val="22"/>
          <w:szCs w:val="22"/>
        </w:rPr>
        <w:t>pportive and encouraging. University archery was definitely where I grew and learnt a lot.</w:t>
      </w:r>
    </w:p>
    <w:p w14:paraId="089569BA" w14:textId="3D2DB7FC" w:rsidR="009A7F0F" w:rsidRDefault="00292DBE" w:rsidP="00F11F35">
      <w:pPr>
        <w:rPr>
          <w:rFonts w:ascii="Calibri" w:hAnsi="Calibri" w:cs="Calibri"/>
          <w:sz w:val="22"/>
          <w:szCs w:val="22"/>
        </w:rPr>
      </w:pPr>
      <w:r>
        <w:rPr>
          <w:rFonts w:ascii="Calibri" w:hAnsi="Calibri" w:cs="Calibri"/>
          <w:sz w:val="22"/>
          <w:szCs w:val="22"/>
        </w:rPr>
        <w:t xml:space="preserve">“It’s something that’s given me focus in the past five or six years. It really helped through Covid. </w:t>
      </w:r>
    </w:p>
    <w:p w14:paraId="4BB3B18C" w14:textId="1080BC0F" w:rsidR="004765AF" w:rsidRPr="003F14FA" w:rsidRDefault="004765AF" w:rsidP="00F11F35">
      <w:pPr>
        <w:rPr>
          <w:rFonts w:ascii="Calibri" w:hAnsi="Calibri" w:cs="Calibri"/>
          <w:sz w:val="22"/>
          <w:szCs w:val="22"/>
        </w:rPr>
      </w:pPr>
      <w:r>
        <w:rPr>
          <w:rFonts w:ascii="Calibri" w:hAnsi="Calibri" w:cs="Calibri"/>
          <w:sz w:val="22"/>
          <w:szCs w:val="22"/>
        </w:rPr>
        <w:t xml:space="preserve">“While I want to do well individually, I care most about the team. It means such a lot when </w:t>
      </w:r>
      <w:r w:rsidR="00076547">
        <w:rPr>
          <w:rFonts w:ascii="Calibri" w:hAnsi="Calibri" w:cs="Calibri"/>
          <w:sz w:val="22"/>
          <w:szCs w:val="22"/>
        </w:rPr>
        <w:t>you shoot well together.”</w:t>
      </w:r>
    </w:p>
    <w:p w14:paraId="7867119C" w14:textId="00D4E701" w:rsidR="00F11F35" w:rsidRPr="003F14FA" w:rsidRDefault="00F11F35" w:rsidP="00F11F35">
      <w:pPr>
        <w:rPr>
          <w:rFonts w:ascii="Calibri" w:hAnsi="Calibri" w:cs="Calibri"/>
          <w:sz w:val="22"/>
          <w:szCs w:val="22"/>
        </w:rPr>
      </w:pPr>
      <w:r w:rsidRPr="003F14FA">
        <w:rPr>
          <w:rFonts w:ascii="Calibri" w:hAnsi="Calibri" w:cs="Calibri"/>
          <w:sz w:val="22"/>
          <w:szCs w:val="22"/>
        </w:rPr>
        <w:lastRenderedPageBreak/>
        <w:t xml:space="preserve">Find out more about Tom's experience </w:t>
      </w:r>
      <w:hyperlink r:id="rId12" w:history="1">
        <w:r w:rsidR="00DC7506" w:rsidRPr="003C4CCC">
          <w:rPr>
            <w:rStyle w:val="Hyperlink"/>
            <w:rFonts w:ascii="Calibri" w:hAnsi="Calibri" w:cs="Calibri"/>
            <w:sz w:val="22"/>
            <w:szCs w:val="22"/>
          </w:rPr>
          <w:t>https://archerygb.org/performance/national-squads/tom-hall</w:t>
        </w:r>
      </w:hyperlink>
      <w:r w:rsidR="00DC7506">
        <w:rPr>
          <w:rFonts w:ascii="Calibri" w:hAnsi="Calibri" w:cs="Calibri"/>
          <w:sz w:val="22"/>
          <w:szCs w:val="22"/>
        </w:rPr>
        <w:t xml:space="preserve"> </w:t>
      </w:r>
    </w:p>
    <w:p w14:paraId="251B9897" w14:textId="77777777" w:rsidR="00F11F35" w:rsidRPr="003F14FA" w:rsidRDefault="00F11F35" w:rsidP="00F11F35">
      <w:pPr>
        <w:rPr>
          <w:rFonts w:ascii="Calibri" w:hAnsi="Calibri" w:cs="Calibri"/>
          <w:sz w:val="22"/>
          <w:szCs w:val="22"/>
        </w:rPr>
      </w:pPr>
    </w:p>
    <w:p w14:paraId="3E689EC3" w14:textId="11D9686D" w:rsidR="00613F4A" w:rsidRPr="003F14FA" w:rsidRDefault="00613F4A" w:rsidP="00F11F35">
      <w:pPr>
        <w:rPr>
          <w:rFonts w:ascii="Calibri" w:hAnsi="Calibri" w:cs="Calibri"/>
          <w:sz w:val="22"/>
          <w:szCs w:val="22"/>
        </w:rPr>
      </w:pPr>
      <w:r w:rsidRPr="003F14FA">
        <w:rPr>
          <w:rFonts w:ascii="Calibri" w:hAnsi="Calibri" w:cs="Calibri"/>
          <w:sz w:val="22"/>
          <w:szCs w:val="22"/>
        </w:rPr>
        <w:t xml:space="preserve">Patrick Huston and Thea Rogers have been named as </w:t>
      </w:r>
      <w:del w:id="15" w:author="Emma Kasprzak" w:date="2024-07-02T12:44:00Z" w16du:dateUtc="2024-07-02T11:44:00Z">
        <w:r w:rsidRPr="003F14FA" w:rsidDel="002F1125">
          <w:rPr>
            <w:rFonts w:ascii="Calibri" w:hAnsi="Calibri" w:cs="Calibri"/>
            <w:sz w:val="22"/>
            <w:szCs w:val="22"/>
          </w:rPr>
          <w:delText>accredited</w:delText>
        </w:r>
        <w:r w:rsidR="00E61139" w:rsidRPr="003F14FA" w:rsidDel="002F1125">
          <w:rPr>
            <w:rFonts w:ascii="Calibri" w:hAnsi="Calibri" w:cs="Calibri"/>
            <w:sz w:val="22"/>
            <w:szCs w:val="22"/>
          </w:rPr>
          <w:delText xml:space="preserve">, </w:delText>
        </w:r>
      </w:del>
      <w:r w:rsidR="00E61139" w:rsidRPr="003F14FA">
        <w:rPr>
          <w:rFonts w:ascii="Calibri" w:hAnsi="Calibri" w:cs="Calibri"/>
          <w:sz w:val="22"/>
          <w:szCs w:val="22"/>
        </w:rPr>
        <w:t>non-travelling</w:t>
      </w:r>
      <w:r w:rsidRPr="003F14FA">
        <w:rPr>
          <w:rFonts w:ascii="Calibri" w:hAnsi="Calibri" w:cs="Calibri"/>
          <w:sz w:val="22"/>
          <w:szCs w:val="22"/>
        </w:rPr>
        <w:t xml:space="preserve"> reserves</w:t>
      </w:r>
      <w:r w:rsidR="003F14FA" w:rsidRPr="003F14FA">
        <w:rPr>
          <w:rFonts w:ascii="Calibri" w:hAnsi="Calibri" w:cs="Calibri"/>
          <w:sz w:val="22"/>
          <w:szCs w:val="22"/>
        </w:rPr>
        <w:t xml:space="preserve">. </w:t>
      </w:r>
    </w:p>
    <w:p w14:paraId="2AFB2A97" w14:textId="77777777" w:rsidR="00C67E2E" w:rsidRPr="003F14FA" w:rsidRDefault="00C67E2E" w:rsidP="00C67E2E">
      <w:pPr>
        <w:rPr>
          <w:rFonts w:ascii="Calibri" w:hAnsi="Calibri" w:cs="Calibri"/>
          <w:sz w:val="22"/>
          <w:szCs w:val="22"/>
        </w:rPr>
      </w:pPr>
      <w:r w:rsidRPr="003F14FA">
        <w:rPr>
          <w:rFonts w:ascii="Calibri" w:hAnsi="Calibri" w:cs="Calibri"/>
          <w:sz w:val="22"/>
          <w:szCs w:val="22"/>
        </w:rPr>
        <w:t>Congratulations to all our archers!</w:t>
      </w:r>
    </w:p>
    <w:p w14:paraId="5E6EF236" w14:textId="561DAA6F" w:rsidR="00135143" w:rsidRPr="003F14FA" w:rsidRDefault="00135143" w:rsidP="00135143">
      <w:pPr>
        <w:rPr>
          <w:rFonts w:ascii="Calibri" w:hAnsi="Calibri" w:cs="Calibri"/>
          <w:sz w:val="22"/>
          <w:szCs w:val="22"/>
        </w:rPr>
      </w:pPr>
      <w:r w:rsidRPr="003F14FA">
        <w:rPr>
          <w:rFonts w:ascii="Calibri" w:hAnsi="Calibri" w:cs="Calibri"/>
          <w:sz w:val="22"/>
          <w:szCs w:val="22"/>
        </w:rPr>
        <w:t xml:space="preserve">Tom Duggan, Director of Performance at Archery GB, said: “I’m delighted for the athletes selected to represent Team GB in Paris this summer. </w:t>
      </w:r>
    </w:p>
    <w:p w14:paraId="614EF3A8" w14:textId="33DA16DE" w:rsidR="00135143" w:rsidRPr="003F14FA" w:rsidRDefault="00C67E2E" w:rsidP="00135143">
      <w:pPr>
        <w:rPr>
          <w:rFonts w:ascii="Calibri" w:hAnsi="Calibri" w:cs="Calibri"/>
          <w:sz w:val="22"/>
          <w:szCs w:val="22"/>
        </w:rPr>
      </w:pPr>
      <w:r w:rsidRPr="003F14FA">
        <w:rPr>
          <w:rFonts w:ascii="Calibri" w:hAnsi="Calibri" w:cs="Calibri"/>
          <w:sz w:val="22"/>
          <w:szCs w:val="22"/>
        </w:rPr>
        <w:t>“</w:t>
      </w:r>
      <w:r w:rsidR="00135143" w:rsidRPr="003F14FA">
        <w:rPr>
          <w:rFonts w:ascii="Calibri" w:hAnsi="Calibri" w:cs="Calibri"/>
          <w:sz w:val="22"/>
          <w:szCs w:val="22"/>
        </w:rPr>
        <w:t>Bryony and Penny have shown this cycle what they are capable of at World Cup level, with both being World Number 1 in the last year. Megan has come into the team, alongside finishing her GCSE’s and has added consistency and character to the team.</w:t>
      </w:r>
    </w:p>
    <w:p w14:paraId="1CE6D76C" w14:textId="67E9D98F" w:rsidR="00135143" w:rsidRPr="003F14FA" w:rsidRDefault="00C67E2E" w:rsidP="00135143">
      <w:pPr>
        <w:rPr>
          <w:rFonts w:ascii="Calibri" w:hAnsi="Calibri" w:cs="Calibri"/>
          <w:sz w:val="22"/>
          <w:szCs w:val="22"/>
        </w:rPr>
      </w:pPr>
      <w:r w:rsidRPr="003F14FA">
        <w:rPr>
          <w:rFonts w:ascii="Calibri" w:hAnsi="Calibri" w:cs="Calibri"/>
          <w:sz w:val="22"/>
          <w:szCs w:val="22"/>
        </w:rPr>
        <w:t>“</w:t>
      </w:r>
      <w:r w:rsidR="00135143" w:rsidRPr="003F14FA">
        <w:rPr>
          <w:rFonts w:ascii="Calibri" w:hAnsi="Calibri" w:cs="Calibri"/>
          <w:sz w:val="22"/>
          <w:szCs w:val="22"/>
        </w:rPr>
        <w:t xml:space="preserve">The men have developed a really strong sense of belief and momentum this season, and showed at the preparation events and Final Qualification Tournament that they are building nicely towards the Games. </w:t>
      </w:r>
    </w:p>
    <w:p w14:paraId="4A114867" w14:textId="5F940218" w:rsidR="00135143" w:rsidRPr="003F14FA" w:rsidRDefault="00C67E2E" w:rsidP="00135143">
      <w:pPr>
        <w:rPr>
          <w:rFonts w:ascii="Calibri" w:hAnsi="Calibri" w:cs="Calibri"/>
          <w:sz w:val="22"/>
          <w:szCs w:val="22"/>
        </w:rPr>
      </w:pPr>
      <w:r w:rsidRPr="003F14FA">
        <w:rPr>
          <w:rFonts w:ascii="Calibri" w:hAnsi="Calibri" w:cs="Calibri"/>
          <w:sz w:val="22"/>
          <w:szCs w:val="22"/>
        </w:rPr>
        <w:t>“</w:t>
      </w:r>
      <w:r w:rsidR="00135143" w:rsidRPr="003F14FA">
        <w:rPr>
          <w:rFonts w:ascii="Calibri" w:hAnsi="Calibri" w:cs="Calibri"/>
          <w:sz w:val="22"/>
          <w:szCs w:val="22"/>
        </w:rPr>
        <w:t xml:space="preserve">The athletes selected came through an exhaustive selection process that started last year and whilst only </w:t>
      </w:r>
      <w:r w:rsidR="0015176D" w:rsidRPr="003F14FA">
        <w:rPr>
          <w:rFonts w:ascii="Calibri" w:hAnsi="Calibri" w:cs="Calibri"/>
          <w:sz w:val="22"/>
          <w:szCs w:val="22"/>
        </w:rPr>
        <w:t>six</w:t>
      </w:r>
      <w:r w:rsidR="00135143" w:rsidRPr="003F14FA">
        <w:rPr>
          <w:rFonts w:ascii="Calibri" w:hAnsi="Calibri" w:cs="Calibri"/>
          <w:sz w:val="22"/>
          <w:szCs w:val="22"/>
        </w:rPr>
        <w:t xml:space="preserve"> can attend the Games, it’s also important to acknowledge the role that Thea Rogers and Patrick Huston have played this year as reserves. The energy and commitment they brought to the teams at the competitions leading into the qualification event was crucial in helping the teams perform to the level they did in Turkey. </w:t>
      </w:r>
    </w:p>
    <w:p w14:paraId="4E6401E5" w14:textId="3D42AC42" w:rsidR="00135143" w:rsidRPr="003F14FA" w:rsidRDefault="00C67E2E" w:rsidP="00F11F35">
      <w:pPr>
        <w:rPr>
          <w:rFonts w:ascii="Calibri" w:hAnsi="Calibri" w:cs="Calibri"/>
          <w:sz w:val="22"/>
          <w:szCs w:val="22"/>
        </w:rPr>
      </w:pPr>
      <w:r w:rsidRPr="003F14FA">
        <w:rPr>
          <w:rFonts w:ascii="Calibri" w:hAnsi="Calibri" w:cs="Calibri"/>
          <w:sz w:val="22"/>
          <w:szCs w:val="22"/>
        </w:rPr>
        <w:t xml:space="preserve">“Both the teams have been building towards the Games and showed the levels they are capable of last week at the Final Qualification Tournament in Turkey and we are looking forward to seeing them perform to their potential in Paris. </w:t>
      </w:r>
    </w:p>
    <w:p w14:paraId="087E0A43" w14:textId="5DEF1F69" w:rsidR="00544375" w:rsidRPr="00544375" w:rsidRDefault="00C136D0" w:rsidP="00544375">
      <w:pPr>
        <w:rPr>
          <w:rFonts w:ascii="Calibri" w:hAnsi="Calibri" w:cs="Calibri"/>
          <w:sz w:val="22"/>
          <w:szCs w:val="22"/>
        </w:rPr>
      </w:pPr>
      <w:r>
        <w:rPr>
          <w:rFonts w:ascii="Calibri" w:hAnsi="Calibri" w:cs="Calibri"/>
          <w:sz w:val="22"/>
          <w:szCs w:val="22"/>
        </w:rPr>
        <w:t>“</w:t>
      </w:r>
      <w:r w:rsidR="00544375" w:rsidRPr="00544375">
        <w:rPr>
          <w:rFonts w:ascii="Calibri" w:hAnsi="Calibri" w:cs="Calibri"/>
          <w:sz w:val="22"/>
          <w:szCs w:val="22"/>
        </w:rPr>
        <w:t>Qualification, selection and preparation for an Olympics is the product of a lot of hard work and commitment from athletes and WCP staff alike as well as the sacrifices, commitment and support of the athletes' friends and families. The athletes and Archery GB wanted to recognise the contribution of those individuals and groups who have played a significant role in each athlete’s introduction and development within the sport and journey to Paris.</w:t>
      </w:r>
      <w:r>
        <w:rPr>
          <w:rFonts w:ascii="Calibri" w:hAnsi="Calibri" w:cs="Calibri"/>
          <w:sz w:val="22"/>
          <w:szCs w:val="22"/>
        </w:rPr>
        <w:t>”</w:t>
      </w:r>
    </w:p>
    <w:p w14:paraId="1515AEE4" w14:textId="6DCA49EA" w:rsidR="00544375" w:rsidRPr="00544375" w:rsidRDefault="00544375" w:rsidP="00544375">
      <w:pPr>
        <w:rPr>
          <w:rFonts w:ascii="Calibri" w:hAnsi="Calibri" w:cs="Calibri"/>
          <w:b/>
          <w:bCs/>
          <w:sz w:val="22"/>
          <w:szCs w:val="22"/>
        </w:rPr>
      </w:pPr>
      <w:r w:rsidRPr="00544375">
        <w:rPr>
          <w:rFonts w:ascii="Calibri" w:hAnsi="Calibri" w:cs="Calibri"/>
          <w:b/>
          <w:bCs/>
          <w:sz w:val="22"/>
          <w:szCs w:val="22"/>
        </w:rPr>
        <w:t>Olympic World Class Programme Support Team:</w:t>
      </w:r>
    </w:p>
    <w:p w14:paraId="52D39765" w14:textId="5A361DA7" w:rsidR="00544375" w:rsidRPr="00544375" w:rsidRDefault="00544375" w:rsidP="00544375">
      <w:pPr>
        <w:rPr>
          <w:rFonts w:ascii="Calibri" w:hAnsi="Calibri" w:cs="Calibri"/>
          <w:b/>
          <w:bCs/>
          <w:sz w:val="22"/>
          <w:szCs w:val="22"/>
        </w:rPr>
      </w:pPr>
      <w:r w:rsidRPr="00544375">
        <w:rPr>
          <w:rFonts w:ascii="Calibri" w:hAnsi="Calibri" w:cs="Calibri"/>
          <w:b/>
          <w:bCs/>
          <w:sz w:val="22"/>
          <w:szCs w:val="22"/>
        </w:rPr>
        <w:t>Staff Team for Paris:</w:t>
      </w:r>
    </w:p>
    <w:p w14:paraId="0275D7E9" w14:textId="2E3064DD" w:rsidR="00544375" w:rsidRPr="00544375" w:rsidRDefault="00544375" w:rsidP="00544375">
      <w:pPr>
        <w:rPr>
          <w:rFonts w:ascii="Calibri" w:hAnsi="Calibri" w:cs="Calibri"/>
          <w:sz w:val="22"/>
          <w:szCs w:val="22"/>
        </w:rPr>
      </w:pPr>
      <w:r w:rsidRPr="00544375">
        <w:rPr>
          <w:rFonts w:ascii="Calibri" w:hAnsi="Calibri" w:cs="Calibri"/>
          <w:sz w:val="22"/>
          <w:szCs w:val="22"/>
        </w:rPr>
        <w:t>Chelsea Orme (Psychologist)</w:t>
      </w:r>
    </w:p>
    <w:p w14:paraId="64F2E1D9" w14:textId="7CC29F77" w:rsidR="00544375" w:rsidRPr="00544375" w:rsidRDefault="00544375" w:rsidP="00544375">
      <w:pPr>
        <w:rPr>
          <w:rFonts w:ascii="Calibri" w:hAnsi="Calibri" w:cs="Calibri"/>
          <w:sz w:val="22"/>
          <w:szCs w:val="22"/>
        </w:rPr>
      </w:pPr>
      <w:r w:rsidRPr="00544375">
        <w:rPr>
          <w:rFonts w:ascii="Calibri" w:hAnsi="Calibri" w:cs="Calibri"/>
          <w:sz w:val="22"/>
          <w:szCs w:val="22"/>
        </w:rPr>
        <w:t>Kieran McMahon (Physio)</w:t>
      </w:r>
    </w:p>
    <w:p w14:paraId="299BD931" w14:textId="3EAA7547" w:rsidR="00544375" w:rsidRPr="00544375" w:rsidRDefault="00544375" w:rsidP="00544375">
      <w:pPr>
        <w:rPr>
          <w:rFonts w:ascii="Calibri" w:hAnsi="Calibri" w:cs="Calibri"/>
          <w:sz w:val="22"/>
          <w:szCs w:val="22"/>
        </w:rPr>
      </w:pPr>
      <w:r w:rsidRPr="00544375">
        <w:rPr>
          <w:rFonts w:ascii="Calibri" w:hAnsi="Calibri" w:cs="Calibri"/>
          <w:sz w:val="22"/>
          <w:szCs w:val="22"/>
        </w:rPr>
        <w:t>Naomi Folkard (Women’s Team Coach)</w:t>
      </w:r>
    </w:p>
    <w:p w14:paraId="0ECCFBDD" w14:textId="33106EE7" w:rsidR="00544375" w:rsidRPr="00544375" w:rsidRDefault="00544375" w:rsidP="00544375">
      <w:pPr>
        <w:rPr>
          <w:rFonts w:ascii="Calibri" w:hAnsi="Calibri" w:cs="Calibri"/>
          <w:sz w:val="22"/>
          <w:szCs w:val="22"/>
        </w:rPr>
      </w:pPr>
      <w:r w:rsidRPr="00544375">
        <w:rPr>
          <w:rFonts w:ascii="Calibri" w:hAnsi="Calibri" w:cs="Calibri"/>
          <w:sz w:val="22"/>
          <w:szCs w:val="22"/>
        </w:rPr>
        <w:t>Nicky Hunt (Men’s Team Coach)</w:t>
      </w:r>
    </w:p>
    <w:p w14:paraId="17A58CBA" w14:textId="54F7B60F" w:rsidR="00544375" w:rsidRPr="00544375" w:rsidRDefault="00544375" w:rsidP="00544375">
      <w:pPr>
        <w:rPr>
          <w:rFonts w:ascii="Calibri" w:hAnsi="Calibri" w:cs="Calibri"/>
          <w:sz w:val="22"/>
          <w:szCs w:val="22"/>
        </w:rPr>
      </w:pPr>
      <w:r w:rsidRPr="00544375">
        <w:rPr>
          <w:rFonts w:ascii="Calibri" w:hAnsi="Calibri" w:cs="Calibri"/>
          <w:sz w:val="22"/>
          <w:szCs w:val="22"/>
        </w:rPr>
        <w:t>Tom Duggan (Team Leader)</w:t>
      </w:r>
    </w:p>
    <w:p w14:paraId="45147A49" w14:textId="77777777" w:rsidR="00544375" w:rsidRPr="00544375" w:rsidRDefault="00544375" w:rsidP="00544375">
      <w:pPr>
        <w:rPr>
          <w:rFonts w:ascii="Calibri" w:hAnsi="Calibri" w:cs="Calibri"/>
          <w:sz w:val="22"/>
          <w:szCs w:val="22"/>
        </w:rPr>
      </w:pPr>
    </w:p>
    <w:p w14:paraId="5C11A4E5" w14:textId="5E89F55D" w:rsidR="00544375" w:rsidRPr="00544375" w:rsidRDefault="00544375" w:rsidP="00544375">
      <w:pPr>
        <w:rPr>
          <w:rFonts w:ascii="Calibri" w:hAnsi="Calibri" w:cs="Calibri"/>
          <w:b/>
          <w:bCs/>
          <w:sz w:val="22"/>
          <w:szCs w:val="22"/>
        </w:rPr>
      </w:pPr>
      <w:r w:rsidRPr="00544375">
        <w:rPr>
          <w:rFonts w:ascii="Calibri" w:hAnsi="Calibri" w:cs="Calibri"/>
          <w:b/>
          <w:bCs/>
          <w:sz w:val="22"/>
          <w:szCs w:val="22"/>
        </w:rPr>
        <w:t>Olympic WCP Support Team:</w:t>
      </w:r>
    </w:p>
    <w:p w14:paraId="286EFCD9" w14:textId="54817578" w:rsidR="00544375" w:rsidRPr="00544375" w:rsidRDefault="00544375" w:rsidP="00544375">
      <w:pPr>
        <w:rPr>
          <w:rFonts w:ascii="Calibri" w:hAnsi="Calibri" w:cs="Calibri"/>
          <w:sz w:val="22"/>
          <w:szCs w:val="22"/>
        </w:rPr>
      </w:pPr>
      <w:r w:rsidRPr="00544375">
        <w:rPr>
          <w:rFonts w:ascii="Calibri" w:hAnsi="Calibri" w:cs="Calibri"/>
          <w:sz w:val="22"/>
          <w:szCs w:val="22"/>
        </w:rPr>
        <w:t>Charlotte Burgess (Performance Coach)</w:t>
      </w:r>
    </w:p>
    <w:p w14:paraId="64703796" w14:textId="62CB13B3" w:rsidR="00544375" w:rsidRPr="00544375" w:rsidRDefault="00544375" w:rsidP="00544375">
      <w:pPr>
        <w:rPr>
          <w:rFonts w:ascii="Calibri" w:hAnsi="Calibri" w:cs="Calibri"/>
          <w:sz w:val="22"/>
          <w:szCs w:val="22"/>
        </w:rPr>
      </w:pPr>
      <w:r w:rsidRPr="00544375">
        <w:rPr>
          <w:rFonts w:ascii="Calibri" w:hAnsi="Calibri" w:cs="Calibri"/>
          <w:sz w:val="22"/>
          <w:szCs w:val="22"/>
        </w:rPr>
        <w:t>Chris Wanford (S&amp;C Coach)</w:t>
      </w:r>
    </w:p>
    <w:p w14:paraId="733160A5" w14:textId="098F0080" w:rsidR="00544375" w:rsidRPr="00111BE6" w:rsidRDefault="00544375" w:rsidP="00544375">
      <w:pPr>
        <w:rPr>
          <w:rFonts w:ascii="Calibri" w:hAnsi="Calibri" w:cs="Calibri"/>
          <w:sz w:val="22"/>
          <w:szCs w:val="22"/>
          <w:lang w:val="fr-FR"/>
        </w:rPr>
      </w:pPr>
      <w:r w:rsidRPr="00111BE6">
        <w:rPr>
          <w:rFonts w:ascii="Calibri" w:hAnsi="Calibri" w:cs="Calibri"/>
          <w:sz w:val="22"/>
          <w:szCs w:val="22"/>
          <w:lang w:val="fr-FR"/>
        </w:rPr>
        <w:t>Ellie Ayres (Physio)</w:t>
      </w:r>
    </w:p>
    <w:p w14:paraId="12A361AF" w14:textId="6D19ECAF" w:rsidR="00544375" w:rsidRPr="00111BE6" w:rsidRDefault="00544375" w:rsidP="00544375">
      <w:pPr>
        <w:rPr>
          <w:rFonts w:ascii="Calibri" w:hAnsi="Calibri" w:cs="Calibri"/>
          <w:sz w:val="22"/>
          <w:szCs w:val="22"/>
          <w:lang w:val="fr-FR"/>
        </w:rPr>
      </w:pPr>
      <w:r w:rsidRPr="00111BE6">
        <w:rPr>
          <w:rFonts w:ascii="Calibri" w:hAnsi="Calibri" w:cs="Calibri"/>
          <w:sz w:val="22"/>
          <w:szCs w:val="22"/>
          <w:lang w:val="fr-FR"/>
        </w:rPr>
        <w:lastRenderedPageBreak/>
        <w:t>James Maurice (Psychologist)</w:t>
      </w:r>
    </w:p>
    <w:p w14:paraId="5F36A70A" w14:textId="79CC8685" w:rsidR="00544375" w:rsidRDefault="00544375" w:rsidP="00544375">
      <w:pPr>
        <w:rPr>
          <w:ins w:id="16" w:author="Emma Kasprzak" w:date="2024-07-02T12:43:00Z" w16du:dateUtc="2024-07-02T11:43:00Z"/>
          <w:rFonts w:ascii="Calibri" w:hAnsi="Calibri" w:cs="Calibri"/>
          <w:sz w:val="22"/>
          <w:szCs w:val="22"/>
        </w:rPr>
      </w:pPr>
      <w:r w:rsidRPr="00544375">
        <w:rPr>
          <w:rFonts w:ascii="Calibri" w:hAnsi="Calibri" w:cs="Calibri"/>
          <w:sz w:val="22"/>
          <w:szCs w:val="22"/>
        </w:rPr>
        <w:t>Katy Cumming (Performance Operations Manager)</w:t>
      </w:r>
    </w:p>
    <w:p w14:paraId="138ADFFE" w14:textId="36431C98" w:rsidR="00582FCB" w:rsidRPr="00544375" w:rsidRDefault="00582FCB" w:rsidP="00544375">
      <w:pPr>
        <w:rPr>
          <w:rFonts w:ascii="Calibri" w:hAnsi="Calibri" w:cs="Calibri"/>
          <w:sz w:val="22"/>
          <w:szCs w:val="22"/>
        </w:rPr>
      </w:pPr>
      <w:ins w:id="17" w:author="Emma Kasprzak" w:date="2024-07-02T12:43:00Z" w16du:dateUtc="2024-07-02T11:43:00Z">
        <w:r>
          <w:rPr>
            <w:rFonts w:ascii="Calibri" w:hAnsi="Calibri" w:cs="Calibri"/>
            <w:sz w:val="22"/>
            <w:szCs w:val="22"/>
          </w:rPr>
          <w:t>Rich C</w:t>
        </w:r>
      </w:ins>
      <w:ins w:id="18" w:author="Emma Kasprzak" w:date="2024-07-02T12:44:00Z" w16du:dateUtc="2024-07-02T11:44:00Z">
        <w:r>
          <w:rPr>
            <w:rFonts w:ascii="Calibri" w:hAnsi="Calibri" w:cs="Calibri"/>
            <w:sz w:val="22"/>
            <w:szCs w:val="22"/>
          </w:rPr>
          <w:t>ollins (</w:t>
        </w:r>
        <w:r w:rsidR="002F1125">
          <w:rPr>
            <w:rFonts w:ascii="Calibri" w:hAnsi="Calibri" w:cs="Calibri"/>
            <w:sz w:val="22"/>
            <w:szCs w:val="22"/>
          </w:rPr>
          <w:t>Head of Performance Support)</w:t>
        </w:r>
      </w:ins>
    </w:p>
    <w:p w14:paraId="47C4A4D7" w14:textId="7FB0B0C8" w:rsidR="00544375" w:rsidRPr="00544375" w:rsidRDefault="00544375" w:rsidP="00544375">
      <w:pPr>
        <w:rPr>
          <w:rFonts w:ascii="Calibri" w:hAnsi="Calibri" w:cs="Calibri"/>
          <w:sz w:val="22"/>
          <w:szCs w:val="22"/>
        </w:rPr>
      </w:pPr>
      <w:r w:rsidRPr="00544375">
        <w:rPr>
          <w:rFonts w:ascii="Calibri" w:hAnsi="Calibri" w:cs="Calibri"/>
          <w:sz w:val="22"/>
          <w:szCs w:val="22"/>
        </w:rPr>
        <w:t>Rikki Bingham (Olympic Performance Manager)</w:t>
      </w:r>
    </w:p>
    <w:p w14:paraId="5DF4A977" w14:textId="77777777" w:rsidR="00544375" w:rsidRPr="00544375" w:rsidRDefault="00544375" w:rsidP="00544375">
      <w:pPr>
        <w:rPr>
          <w:rFonts w:ascii="Calibri" w:hAnsi="Calibri" w:cs="Calibri"/>
          <w:sz w:val="22"/>
          <w:szCs w:val="22"/>
        </w:rPr>
      </w:pPr>
      <w:r w:rsidRPr="00544375">
        <w:rPr>
          <w:rFonts w:ascii="Calibri" w:hAnsi="Calibri" w:cs="Calibri"/>
          <w:sz w:val="22"/>
          <w:szCs w:val="22"/>
        </w:rPr>
        <w:t>Sarah Smith (Performance Lifestyle Adviser)</w:t>
      </w:r>
    </w:p>
    <w:p w14:paraId="220DD3EA" w14:textId="357B545A" w:rsidR="00EB108C" w:rsidRDefault="00F11F35" w:rsidP="00F11F35">
      <w:pPr>
        <w:rPr>
          <w:rFonts w:ascii="Calibri" w:hAnsi="Calibri" w:cs="Calibri"/>
          <w:sz w:val="22"/>
          <w:szCs w:val="22"/>
        </w:rPr>
      </w:pPr>
      <w:r w:rsidRPr="003F14FA">
        <w:rPr>
          <w:rFonts w:ascii="Calibri" w:hAnsi="Calibri" w:cs="Calibri"/>
          <w:sz w:val="22"/>
          <w:szCs w:val="22"/>
        </w:rPr>
        <w:t>The entire archery community is behind our Team GB squad, cheering them on as they chase Olympic glory in Paris</w:t>
      </w:r>
      <w:r w:rsidR="003F14FA" w:rsidRPr="003F14FA">
        <w:rPr>
          <w:rFonts w:ascii="Calibri" w:hAnsi="Calibri" w:cs="Calibri"/>
          <w:sz w:val="22"/>
          <w:szCs w:val="22"/>
        </w:rPr>
        <w:t xml:space="preserve">! </w:t>
      </w:r>
      <w:r w:rsidRPr="003F14FA">
        <w:rPr>
          <w:rFonts w:ascii="Calibri" w:hAnsi="Calibri" w:cs="Calibri"/>
          <w:sz w:val="22"/>
          <w:szCs w:val="22"/>
        </w:rPr>
        <w:t>We look forward to sharing their journey in the coming months.</w:t>
      </w:r>
    </w:p>
    <w:p w14:paraId="5445CD6C" w14:textId="77777777" w:rsidR="00EB108C" w:rsidRPr="004A5DD8" w:rsidRDefault="00EB108C" w:rsidP="00EB108C">
      <w:pPr>
        <w:shd w:val="clear" w:color="auto" w:fill="FFFFFF"/>
        <w:spacing w:before="240" w:after="300" w:line="240" w:lineRule="auto"/>
        <w:jc w:val="center"/>
        <w:rPr>
          <w:rFonts w:ascii="Calibri" w:hAnsi="Calibri" w:cs="Calibri"/>
          <w:b/>
          <w:sz w:val="22"/>
          <w:szCs w:val="22"/>
        </w:rPr>
      </w:pPr>
      <w:r w:rsidRPr="004A5DD8">
        <w:rPr>
          <w:rFonts w:ascii="Calibri" w:hAnsi="Calibri" w:cs="Calibri"/>
          <w:b/>
          <w:sz w:val="22"/>
          <w:szCs w:val="22"/>
        </w:rPr>
        <w:t>-Ends-</w:t>
      </w:r>
    </w:p>
    <w:p w14:paraId="14E679FC" w14:textId="77777777" w:rsidR="00EB108C" w:rsidRPr="007F33AD" w:rsidRDefault="00EB108C" w:rsidP="00EB108C">
      <w:pPr>
        <w:shd w:val="clear" w:color="auto" w:fill="FFFFFF"/>
        <w:spacing w:after="0" w:line="240" w:lineRule="auto"/>
        <w:rPr>
          <w:rFonts w:ascii="Calibri" w:hAnsi="Calibri" w:cs="Calibri"/>
          <w:b/>
          <w:bCs/>
          <w:sz w:val="22"/>
          <w:szCs w:val="22"/>
        </w:rPr>
      </w:pPr>
      <w:r w:rsidRPr="007F33AD">
        <w:rPr>
          <w:rFonts w:ascii="Calibri" w:hAnsi="Calibri" w:cs="Calibri"/>
          <w:b/>
          <w:bCs/>
          <w:sz w:val="22"/>
          <w:szCs w:val="22"/>
        </w:rPr>
        <w:t xml:space="preserve">Media Contacts </w:t>
      </w:r>
    </w:p>
    <w:p w14:paraId="68E2728A" w14:textId="77777777" w:rsidR="00EB108C" w:rsidRPr="007F33AD" w:rsidRDefault="00EB108C" w:rsidP="00EB108C">
      <w:pPr>
        <w:shd w:val="clear" w:color="auto" w:fill="FFFFFF"/>
        <w:spacing w:after="0" w:line="240" w:lineRule="auto"/>
        <w:rPr>
          <w:rFonts w:ascii="Calibri" w:hAnsi="Calibri" w:cs="Calibri"/>
          <w:sz w:val="22"/>
          <w:szCs w:val="22"/>
        </w:rPr>
      </w:pPr>
      <w:r w:rsidRPr="007F33AD">
        <w:rPr>
          <w:rFonts w:ascii="Calibri" w:hAnsi="Calibri" w:cs="Calibri"/>
          <w:sz w:val="22"/>
          <w:szCs w:val="22"/>
        </w:rPr>
        <w:t xml:space="preserve">Bethan Simkins or Laura Wilson at archerygb@targetgroup.co.uk or call 01242 633100. </w:t>
      </w:r>
    </w:p>
    <w:p w14:paraId="52510899" w14:textId="77777777" w:rsidR="00EB108C" w:rsidRPr="007F33AD" w:rsidRDefault="00EB108C" w:rsidP="00EB108C">
      <w:pPr>
        <w:shd w:val="clear" w:color="auto" w:fill="FFFFFF"/>
        <w:spacing w:after="0" w:line="240" w:lineRule="auto"/>
        <w:rPr>
          <w:rFonts w:ascii="Calibri" w:hAnsi="Calibri" w:cs="Calibri"/>
          <w:b/>
          <w:sz w:val="22"/>
          <w:szCs w:val="22"/>
        </w:rPr>
      </w:pPr>
    </w:p>
    <w:p w14:paraId="4B231B6B" w14:textId="39E0E067" w:rsidR="00EB108C" w:rsidRDefault="00EB108C" w:rsidP="00EB108C">
      <w:pPr>
        <w:shd w:val="clear" w:color="auto" w:fill="FFFFFF" w:themeFill="background1"/>
        <w:spacing w:after="0" w:line="240" w:lineRule="auto"/>
        <w:jc w:val="both"/>
        <w:rPr>
          <w:rFonts w:ascii="Calibri" w:hAnsi="Calibri" w:cs="Calibri"/>
          <w:b/>
          <w:bCs/>
          <w:sz w:val="22"/>
          <w:szCs w:val="22"/>
        </w:rPr>
      </w:pPr>
      <w:r w:rsidRPr="007F33AD">
        <w:rPr>
          <w:rFonts w:ascii="Calibri" w:hAnsi="Calibri" w:cs="Calibri"/>
          <w:b/>
          <w:bCs/>
          <w:sz w:val="22"/>
          <w:szCs w:val="22"/>
        </w:rPr>
        <w:t>Images:</w:t>
      </w:r>
      <w:r w:rsidR="00452AE6">
        <w:rPr>
          <w:rFonts w:ascii="Calibri" w:hAnsi="Calibri" w:cs="Calibri"/>
          <w:b/>
          <w:bCs/>
          <w:sz w:val="22"/>
          <w:szCs w:val="22"/>
        </w:rPr>
        <w:t xml:space="preserve"> </w:t>
      </w:r>
      <w:r w:rsidR="00452AE6" w:rsidRPr="00890B09">
        <w:rPr>
          <w:rFonts w:ascii="Calibri" w:hAnsi="Calibri" w:cs="Calibri"/>
          <w:sz w:val="22"/>
          <w:szCs w:val="22"/>
        </w:rPr>
        <w:t>Currently available through Gett</w:t>
      </w:r>
      <w:r w:rsidR="00890B09" w:rsidRPr="00890B09">
        <w:rPr>
          <w:rFonts w:ascii="Calibri" w:hAnsi="Calibri" w:cs="Calibri"/>
          <w:sz w:val="22"/>
          <w:szCs w:val="22"/>
        </w:rPr>
        <w:t>y Images</w:t>
      </w:r>
    </w:p>
    <w:p w14:paraId="1CDFC246" w14:textId="77777777" w:rsidR="00EB108C" w:rsidRDefault="00EB108C" w:rsidP="00EB108C">
      <w:pPr>
        <w:shd w:val="clear" w:color="auto" w:fill="FFFFFF" w:themeFill="background1"/>
        <w:spacing w:after="0" w:line="240" w:lineRule="auto"/>
        <w:jc w:val="both"/>
        <w:rPr>
          <w:rFonts w:ascii="Calibri" w:hAnsi="Calibri" w:cs="Calibri"/>
          <w:b/>
          <w:bCs/>
          <w:sz w:val="22"/>
          <w:szCs w:val="22"/>
        </w:rPr>
      </w:pPr>
    </w:p>
    <w:p w14:paraId="4F2CA835" w14:textId="77777777" w:rsidR="00EB108C" w:rsidRPr="007F33AD" w:rsidRDefault="00EB108C" w:rsidP="00EB108C">
      <w:pPr>
        <w:shd w:val="clear" w:color="auto" w:fill="FFFFFF" w:themeFill="background1"/>
        <w:spacing w:after="0" w:line="240" w:lineRule="auto"/>
        <w:jc w:val="both"/>
        <w:rPr>
          <w:rFonts w:ascii="Calibri" w:hAnsi="Calibri" w:cs="Calibri"/>
          <w:b/>
          <w:bCs/>
          <w:sz w:val="22"/>
          <w:szCs w:val="22"/>
        </w:rPr>
      </w:pPr>
      <w:r w:rsidRPr="007F33AD">
        <w:rPr>
          <w:rFonts w:ascii="Calibri" w:hAnsi="Calibri" w:cs="Calibri"/>
          <w:b/>
          <w:bCs/>
          <w:sz w:val="22"/>
          <w:szCs w:val="22"/>
        </w:rPr>
        <w:t>About Archery GB</w:t>
      </w:r>
    </w:p>
    <w:p w14:paraId="7F3DDC9B" w14:textId="77777777" w:rsidR="00EB108C" w:rsidRPr="007F33AD" w:rsidRDefault="00EB108C" w:rsidP="00EB108C">
      <w:pPr>
        <w:shd w:val="clear" w:color="auto" w:fill="FFFFFF" w:themeFill="background1"/>
        <w:spacing w:after="0" w:line="240" w:lineRule="auto"/>
        <w:jc w:val="both"/>
        <w:rPr>
          <w:rFonts w:ascii="Calibri" w:hAnsi="Calibri" w:cs="Calibri"/>
          <w:sz w:val="22"/>
          <w:szCs w:val="22"/>
        </w:rPr>
      </w:pPr>
      <w:r w:rsidRPr="007F33AD">
        <w:rPr>
          <w:rFonts w:ascii="Calibri" w:hAnsi="Calibri" w:cs="Calibri"/>
          <w:sz w:val="22"/>
          <w:szCs w:val="22"/>
        </w:rPr>
        <w:t xml:space="preserve">Archery GB is the British body for all forms of archery in the UK, an inclusive sport which lends itself to all spectrums of the population - regardless of age, disability or gender. With over 800 clubs and more than 38,300 members, Archery GB is affiliated to World Archery, the British Olympic Association and the British Paralympic Association. More information: </w:t>
      </w:r>
      <w:hyperlink r:id="rId13">
        <w:r w:rsidRPr="007F33AD">
          <w:rPr>
            <w:rFonts w:ascii="Calibri" w:hAnsi="Calibri" w:cs="Calibri"/>
            <w:color w:val="1155CC"/>
            <w:sz w:val="22"/>
            <w:szCs w:val="22"/>
            <w:u w:val="single"/>
          </w:rPr>
          <w:t>www.archerygb.org</w:t>
        </w:r>
      </w:hyperlink>
      <w:r w:rsidRPr="007F33AD">
        <w:rPr>
          <w:rFonts w:ascii="Calibri" w:hAnsi="Calibri" w:cs="Calibri"/>
          <w:sz w:val="22"/>
          <w:szCs w:val="22"/>
        </w:rPr>
        <w:t xml:space="preserve"> Beginners can visit</w:t>
      </w:r>
      <w:hyperlink r:id="rId14">
        <w:r w:rsidRPr="007F33AD">
          <w:rPr>
            <w:rFonts w:ascii="Calibri" w:hAnsi="Calibri" w:cs="Calibri"/>
            <w:sz w:val="22"/>
            <w:szCs w:val="22"/>
          </w:rPr>
          <w:t xml:space="preserve"> </w:t>
        </w:r>
      </w:hyperlink>
      <w:hyperlink r:id="rId15">
        <w:r w:rsidRPr="007F33AD">
          <w:rPr>
            <w:rFonts w:ascii="Calibri" w:hAnsi="Calibri" w:cs="Calibri"/>
            <w:color w:val="1155CC"/>
            <w:sz w:val="22"/>
            <w:szCs w:val="22"/>
            <w:u w:val="single"/>
          </w:rPr>
          <w:t>www.startarchery.co.uk</w:t>
        </w:r>
      </w:hyperlink>
      <w:r w:rsidRPr="007F33AD">
        <w:rPr>
          <w:rFonts w:ascii="Calibri" w:hAnsi="Calibri" w:cs="Calibri"/>
          <w:sz w:val="22"/>
          <w:szCs w:val="22"/>
        </w:rPr>
        <w:t xml:space="preserve"> to find beginners’ courses and clubs near them and to learn more about the sport.</w:t>
      </w:r>
    </w:p>
    <w:p w14:paraId="75E7AF87" w14:textId="77777777" w:rsidR="00EB108C" w:rsidRDefault="00EB108C" w:rsidP="00F11F35">
      <w:pPr>
        <w:rPr>
          <w:rFonts w:ascii="Calibri" w:hAnsi="Calibri" w:cs="Calibri"/>
          <w:sz w:val="22"/>
          <w:szCs w:val="22"/>
        </w:rPr>
      </w:pPr>
    </w:p>
    <w:p w14:paraId="2FBF4F1F" w14:textId="77777777" w:rsidR="00C1329F" w:rsidRDefault="00C1329F" w:rsidP="00F11F35">
      <w:pPr>
        <w:rPr>
          <w:rFonts w:ascii="Calibri" w:hAnsi="Calibri" w:cs="Calibri"/>
          <w:sz w:val="22"/>
          <w:szCs w:val="22"/>
        </w:rPr>
      </w:pPr>
    </w:p>
    <w:p w14:paraId="0A5BE9D6" w14:textId="77777777" w:rsidR="00CC62CE" w:rsidRPr="003F14FA" w:rsidRDefault="00CC62CE" w:rsidP="00F11F35">
      <w:pPr>
        <w:rPr>
          <w:rFonts w:ascii="Calibri" w:hAnsi="Calibri" w:cs="Calibri"/>
          <w:sz w:val="22"/>
          <w:szCs w:val="22"/>
        </w:rPr>
      </w:pPr>
    </w:p>
    <w:sectPr w:rsidR="00CC62CE" w:rsidRPr="003F1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 Kasprzak">
    <w15:presenceInfo w15:providerId="AD" w15:userId="S::emma.kasprzak@archerygb.org::18e14b89-4925-4723-854d-1c18d740e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35"/>
    <w:rsid w:val="000060DE"/>
    <w:rsid w:val="00051B89"/>
    <w:rsid w:val="00076547"/>
    <w:rsid w:val="000B06E5"/>
    <w:rsid w:val="0011161B"/>
    <w:rsid w:val="00111BE6"/>
    <w:rsid w:val="00127A20"/>
    <w:rsid w:val="00131D4F"/>
    <w:rsid w:val="00135143"/>
    <w:rsid w:val="00140672"/>
    <w:rsid w:val="0015176D"/>
    <w:rsid w:val="00157755"/>
    <w:rsid w:val="001A182D"/>
    <w:rsid w:val="001C79B8"/>
    <w:rsid w:val="001E2ED0"/>
    <w:rsid w:val="00221D6C"/>
    <w:rsid w:val="00234FC8"/>
    <w:rsid w:val="00237148"/>
    <w:rsid w:val="002567CC"/>
    <w:rsid w:val="00264487"/>
    <w:rsid w:val="002659E2"/>
    <w:rsid w:val="00266BC5"/>
    <w:rsid w:val="0026752B"/>
    <w:rsid w:val="00292DBE"/>
    <w:rsid w:val="002B7EC0"/>
    <w:rsid w:val="002C2255"/>
    <w:rsid w:val="002C7326"/>
    <w:rsid w:val="002F1125"/>
    <w:rsid w:val="003071E2"/>
    <w:rsid w:val="0030728F"/>
    <w:rsid w:val="00343E97"/>
    <w:rsid w:val="003530A7"/>
    <w:rsid w:val="003809DD"/>
    <w:rsid w:val="003F14FA"/>
    <w:rsid w:val="00432B81"/>
    <w:rsid w:val="00452AE6"/>
    <w:rsid w:val="004765AF"/>
    <w:rsid w:val="004A4590"/>
    <w:rsid w:val="004A5DD8"/>
    <w:rsid w:val="004B0976"/>
    <w:rsid w:val="004D4B63"/>
    <w:rsid w:val="005059A9"/>
    <w:rsid w:val="00510CCB"/>
    <w:rsid w:val="005143EF"/>
    <w:rsid w:val="0051778F"/>
    <w:rsid w:val="00521334"/>
    <w:rsid w:val="00522785"/>
    <w:rsid w:val="00523C7D"/>
    <w:rsid w:val="00544375"/>
    <w:rsid w:val="00582FCB"/>
    <w:rsid w:val="0059713B"/>
    <w:rsid w:val="005A5E11"/>
    <w:rsid w:val="005C6962"/>
    <w:rsid w:val="005D21EC"/>
    <w:rsid w:val="00613F4A"/>
    <w:rsid w:val="00616F15"/>
    <w:rsid w:val="00666FEE"/>
    <w:rsid w:val="007014B2"/>
    <w:rsid w:val="007566C2"/>
    <w:rsid w:val="007572B1"/>
    <w:rsid w:val="00776498"/>
    <w:rsid w:val="0077712C"/>
    <w:rsid w:val="007A1EC1"/>
    <w:rsid w:val="007B0A81"/>
    <w:rsid w:val="007C4E3C"/>
    <w:rsid w:val="008360D7"/>
    <w:rsid w:val="00844DD7"/>
    <w:rsid w:val="00846533"/>
    <w:rsid w:val="00890B09"/>
    <w:rsid w:val="008E66AE"/>
    <w:rsid w:val="00923776"/>
    <w:rsid w:val="0092517C"/>
    <w:rsid w:val="00934C27"/>
    <w:rsid w:val="00936E13"/>
    <w:rsid w:val="00941E5B"/>
    <w:rsid w:val="00955571"/>
    <w:rsid w:val="009A7F0F"/>
    <w:rsid w:val="009C4E66"/>
    <w:rsid w:val="009E1162"/>
    <w:rsid w:val="00A5783B"/>
    <w:rsid w:val="00A6001F"/>
    <w:rsid w:val="00A62435"/>
    <w:rsid w:val="00A62EBC"/>
    <w:rsid w:val="00A9328B"/>
    <w:rsid w:val="00AA7685"/>
    <w:rsid w:val="00AC476C"/>
    <w:rsid w:val="00B059B1"/>
    <w:rsid w:val="00B145FA"/>
    <w:rsid w:val="00B876F4"/>
    <w:rsid w:val="00B91DFE"/>
    <w:rsid w:val="00BA7272"/>
    <w:rsid w:val="00BA758C"/>
    <w:rsid w:val="00BC2843"/>
    <w:rsid w:val="00BD1CBB"/>
    <w:rsid w:val="00C1329F"/>
    <w:rsid w:val="00C136D0"/>
    <w:rsid w:val="00C53083"/>
    <w:rsid w:val="00C61E6A"/>
    <w:rsid w:val="00C67E2E"/>
    <w:rsid w:val="00C92FDD"/>
    <w:rsid w:val="00CC0E00"/>
    <w:rsid w:val="00CC62CE"/>
    <w:rsid w:val="00D07E77"/>
    <w:rsid w:val="00D2362A"/>
    <w:rsid w:val="00D439B2"/>
    <w:rsid w:val="00D51067"/>
    <w:rsid w:val="00D90D22"/>
    <w:rsid w:val="00D94A7E"/>
    <w:rsid w:val="00D970E8"/>
    <w:rsid w:val="00DC7506"/>
    <w:rsid w:val="00E0692B"/>
    <w:rsid w:val="00E16741"/>
    <w:rsid w:val="00E36C5A"/>
    <w:rsid w:val="00E61139"/>
    <w:rsid w:val="00E83AD2"/>
    <w:rsid w:val="00EB108C"/>
    <w:rsid w:val="00EE1712"/>
    <w:rsid w:val="00F06130"/>
    <w:rsid w:val="00F11F35"/>
    <w:rsid w:val="00F14182"/>
    <w:rsid w:val="00F66868"/>
    <w:rsid w:val="00FA207D"/>
    <w:rsid w:val="00FA3CE2"/>
    <w:rsid w:val="00FA6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5DFF"/>
  <w15:chartTrackingRefBased/>
  <w15:docId w15:val="{BDBDA455-C19C-40DA-8574-E7597CBA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D7"/>
  </w:style>
  <w:style w:type="paragraph" w:styleId="Heading1">
    <w:name w:val="heading 1"/>
    <w:basedOn w:val="Normal"/>
    <w:next w:val="Normal"/>
    <w:link w:val="Heading1Char"/>
    <w:uiPriority w:val="9"/>
    <w:qFormat/>
    <w:rsid w:val="00844DD7"/>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844DD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44DD7"/>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844DD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44DD7"/>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844DD7"/>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844DD7"/>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844DD7"/>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844DD7"/>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DD7"/>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844DD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44DD7"/>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844DD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44DD7"/>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844DD7"/>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844DD7"/>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844DD7"/>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844DD7"/>
    <w:rPr>
      <w:rFonts w:asciiTheme="majorHAnsi" w:eastAsiaTheme="majorEastAsia" w:hAnsiTheme="majorHAnsi" w:cstheme="majorBidi"/>
      <w:b/>
      <w:bCs/>
      <w:i/>
      <w:iCs/>
      <w:color w:val="0E2841" w:themeColor="text2"/>
    </w:rPr>
  </w:style>
  <w:style w:type="paragraph" w:styleId="Caption">
    <w:name w:val="caption"/>
    <w:basedOn w:val="Normal"/>
    <w:next w:val="Normal"/>
    <w:uiPriority w:val="35"/>
    <w:semiHidden/>
    <w:unhideWhenUsed/>
    <w:qFormat/>
    <w:rsid w:val="00844DD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44DD7"/>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844DD7"/>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844DD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44DD7"/>
    <w:rPr>
      <w:rFonts w:asciiTheme="majorHAnsi" w:eastAsiaTheme="majorEastAsia" w:hAnsiTheme="majorHAnsi" w:cstheme="majorBidi"/>
      <w:sz w:val="24"/>
      <w:szCs w:val="24"/>
    </w:rPr>
  </w:style>
  <w:style w:type="character" w:styleId="Strong">
    <w:name w:val="Strong"/>
    <w:basedOn w:val="DefaultParagraphFont"/>
    <w:uiPriority w:val="22"/>
    <w:qFormat/>
    <w:rsid w:val="00844DD7"/>
    <w:rPr>
      <w:b/>
      <w:bCs/>
    </w:rPr>
  </w:style>
  <w:style w:type="character" w:styleId="Emphasis">
    <w:name w:val="Emphasis"/>
    <w:basedOn w:val="DefaultParagraphFont"/>
    <w:uiPriority w:val="20"/>
    <w:qFormat/>
    <w:rsid w:val="00844DD7"/>
    <w:rPr>
      <w:i/>
      <w:iCs/>
    </w:rPr>
  </w:style>
  <w:style w:type="paragraph" w:styleId="NoSpacing">
    <w:name w:val="No Spacing"/>
    <w:uiPriority w:val="1"/>
    <w:qFormat/>
    <w:rsid w:val="00844DD7"/>
    <w:pPr>
      <w:spacing w:after="0" w:line="240" w:lineRule="auto"/>
    </w:pPr>
  </w:style>
  <w:style w:type="paragraph" w:styleId="ListParagraph">
    <w:name w:val="List Paragraph"/>
    <w:basedOn w:val="Normal"/>
    <w:uiPriority w:val="34"/>
    <w:qFormat/>
    <w:rsid w:val="00844DD7"/>
    <w:pPr>
      <w:ind w:left="720"/>
      <w:contextualSpacing/>
    </w:pPr>
  </w:style>
  <w:style w:type="paragraph" w:styleId="Quote">
    <w:name w:val="Quote"/>
    <w:basedOn w:val="Normal"/>
    <w:next w:val="Normal"/>
    <w:link w:val="QuoteChar"/>
    <w:uiPriority w:val="29"/>
    <w:qFormat/>
    <w:rsid w:val="00844DD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44DD7"/>
    <w:rPr>
      <w:i/>
      <w:iCs/>
      <w:color w:val="404040" w:themeColor="text1" w:themeTint="BF"/>
    </w:rPr>
  </w:style>
  <w:style w:type="paragraph" w:styleId="IntenseQuote">
    <w:name w:val="Intense Quote"/>
    <w:basedOn w:val="Normal"/>
    <w:next w:val="Normal"/>
    <w:link w:val="IntenseQuoteChar"/>
    <w:uiPriority w:val="30"/>
    <w:qFormat/>
    <w:rsid w:val="00844DD7"/>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844DD7"/>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844DD7"/>
    <w:rPr>
      <w:i/>
      <w:iCs/>
      <w:color w:val="404040" w:themeColor="text1" w:themeTint="BF"/>
    </w:rPr>
  </w:style>
  <w:style w:type="character" w:styleId="IntenseEmphasis">
    <w:name w:val="Intense Emphasis"/>
    <w:basedOn w:val="DefaultParagraphFont"/>
    <w:uiPriority w:val="21"/>
    <w:qFormat/>
    <w:rsid w:val="00844DD7"/>
    <w:rPr>
      <w:b/>
      <w:bCs/>
      <w:i/>
      <w:iCs/>
    </w:rPr>
  </w:style>
  <w:style w:type="character" w:styleId="SubtleReference">
    <w:name w:val="Subtle Reference"/>
    <w:basedOn w:val="DefaultParagraphFont"/>
    <w:uiPriority w:val="31"/>
    <w:qFormat/>
    <w:rsid w:val="00844DD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44DD7"/>
    <w:rPr>
      <w:b/>
      <w:bCs/>
      <w:smallCaps/>
      <w:spacing w:val="5"/>
      <w:u w:val="single"/>
    </w:rPr>
  </w:style>
  <w:style w:type="character" w:styleId="BookTitle">
    <w:name w:val="Book Title"/>
    <w:basedOn w:val="DefaultParagraphFont"/>
    <w:uiPriority w:val="33"/>
    <w:qFormat/>
    <w:rsid w:val="00844DD7"/>
    <w:rPr>
      <w:b/>
      <w:bCs/>
      <w:smallCaps/>
    </w:rPr>
  </w:style>
  <w:style w:type="paragraph" w:styleId="TOCHeading">
    <w:name w:val="TOC Heading"/>
    <w:basedOn w:val="Heading1"/>
    <w:next w:val="Normal"/>
    <w:uiPriority w:val="39"/>
    <w:semiHidden/>
    <w:unhideWhenUsed/>
    <w:qFormat/>
    <w:rsid w:val="00844DD7"/>
    <w:pPr>
      <w:outlineLvl w:val="9"/>
    </w:pPr>
  </w:style>
  <w:style w:type="character" w:styleId="Hyperlink">
    <w:name w:val="Hyperlink"/>
    <w:basedOn w:val="DefaultParagraphFont"/>
    <w:uiPriority w:val="99"/>
    <w:unhideWhenUsed/>
    <w:rsid w:val="001C79B8"/>
    <w:rPr>
      <w:color w:val="467886" w:themeColor="hyperlink"/>
      <w:u w:val="single"/>
    </w:rPr>
  </w:style>
  <w:style w:type="character" w:styleId="UnresolvedMention">
    <w:name w:val="Unresolved Mention"/>
    <w:basedOn w:val="DefaultParagraphFont"/>
    <w:uiPriority w:val="99"/>
    <w:semiHidden/>
    <w:unhideWhenUsed/>
    <w:rsid w:val="001C79B8"/>
    <w:rPr>
      <w:color w:val="605E5C"/>
      <w:shd w:val="clear" w:color="auto" w:fill="E1DFDD"/>
    </w:rPr>
  </w:style>
  <w:style w:type="paragraph" w:styleId="Revision">
    <w:name w:val="Revision"/>
    <w:hidden/>
    <w:uiPriority w:val="99"/>
    <w:semiHidden/>
    <w:rsid w:val="00FA20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8869">
      <w:bodyDiv w:val="1"/>
      <w:marLeft w:val="0"/>
      <w:marRight w:val="0"/>
      <w:marTop w:val="0"/>
      <w:marBottom w:val="0"/>
      <w:divBdr>
        <w:top w:val="none" w:sz="0" w:space="0" w:color="auto"/>
        <w:left w:val="none" w:sz="0" w:space="0" w:color="auto"/>
        <w:bottom w:val="none" w:sz="0" w:space="0" w:color="auto"/>
        <w:right w:val="none" w:sz="0" w:space="0" w:color="auto"/>
      </w:divBdr>
    </w:div>
    <w:div w:id="637228427">
      <w:bodyDiv w:val="1"/>
      <w:marLeft w:val="0"/>
      <w:marRight w:val="0"/>
      <w:marTop w:val="0"/>
      <w:marBottom w:val="0"/>
      <w:divBdr>
        <w:top w:val="none" w:sz="0" w:space="0" w:color="auto"/>
        <w:left w:val="none" w:sz="0" w:space="0" w:color="auto"/>
        <w:bottom w:val="none" w:sz="0" w:space="0" w:color="auto"/>
        <w:right w:val="none" w:sz="0" w:space="0" w:color="auto"/>
      </w:divBdr>
    </w:div>
    <w:div w:id="932593230">
      <w:bodyDiv w:val="1"/>
      <w:marLeft w:val="0"/>
      <w:marRight w:val="0"/>
      <w:marTop w:val="0"/>
      <w:marBottom w:val="0"/>
      <w:divBdr>
        <w:top w:val="none" w:sz="0" w:space="0" w:color="auto"/>
        <w:left w:val="none" w:sz="0" w:space="0" w:color="auto"/>
        <w:bottom w:val="none" w:sz="0" w:space="0" w:color="auto"/>
        <w:right w:val="none" w:sz="0" w:space="0" w:color="auto"/>
      </w:divBdr>
    </w:div>
    <w:div w:id="1566183747">
      <w:bodyDiv w:val="1"/>
      <w:marLeft w:val="0"/>
      <w:marRight w:val="0"/>
      <w:marTop w:val="0"/>
      <w:marBottom w:val="0"/>
      <w:divBdr>
        <w:top w:val="none" w:sz="0" w:space="0" w:color="auto"/>
        <w:left w:val="none" w:sz="0" w:space="0" w:color="auto"/>
        <w:bottom w:val="none" w:sz="0" w:space="0" w:color="auto"/>
        <w:right w:val="none" w:sz="0" w:space="0" w:color="auto"/>
      </w:divBdr>
    </w:div>
    <w:div w:id="20113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erygb.org/performance/national-squads/bryony-pitman" TargetMode="External"/><Relationship Id="rId13" Type="http://schemas.openxmlformats.org/officeDocument/2006/relationships/hyperlink" Target="http://74n5c4m7.r.eu-west-1.awstrack.me/L0/http:%2F%2Fwww.archerygb.org/1/01020180a98cbda9-8e57777e-d0bb-407b-a1f6-bec693ced52b-000000/U7Sj-5aARbXnfwerq3W-89GEnIQ=26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archerygb.org/performance/national-squads/tom-hal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cherygb.org/performance/national-squads/conor-hall" TargetMode="External"/><Relationship Id="rId5" Type="http://schemas.openxmlformats.org/officeDocument/2006/relationships/settings" Target="settings.xml"/><Relationship Id="rId15" Type="http://schemas.openxmlformats.org/officeDocument/2006/relationships/hyperlink" Target="http://74n5c4m7.r.eu-west-1.awstrack.me/L0/http:%2F%2Fwww.startarchery.co.uk/1/01020180a98cbda9-8e57777e-d0bb-407b-a1f6-bec693ced52b-000000/ayOC_KwdMGgFiFQeNx2rNl-3JBM=269" TargetMode="External"/><Relationship Id="rId10" Type="http://schemas.openxmlformats.org/officeDocument/2006/relationships/hyperlink" Target="https://archerygb.org/performance/national-squads/alex-wise" TargetMode="External"/><Relationship Id="rId4" Type="http://schemas.openxmlformats.org/officeDocument/2006/relationships/styles" Target="styles.xml"/><Relationship Id="rId9" Type="http://schemas.openxmlformats.org/officeDocument/2006/relationships/hyperlink" Target="https://archerygb.org/performance/national-squads/penny-healey" TargetMode="External"/><Relationship Id="rId14" Type="http://schemas.openxmlformats.org/officeDocument/2006/relationships/hyperlink" Target="http://74n5c4m7.r.eu-west-1.awstrack.me/L0/http:%2F%2Fwww.startarchery.co.uk/1/01020180a98cbda9-8e57777e-d0bb-407b-a1f6-bec693ced52b-000000/ayOC_KwdMGgFiFQeNx2rNl-3JBM=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dab35f-e926-4a5f-b806-8592b2516571">
      <Terms xmlns="http://schemas.microsoft.com/office/infopath/2007/PartnerControls"/>
    </lcf76f155ced4ddcb4097134ff3c332f>
    <TaxCatchAll xmlns="146b27a3-3aef-4e7e-9b0b-59512f755e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EEE42F86BD74A8C069DEA84F03C72" ma:contentTypeVersion="20" ma:contentTypeDescription="Create a new document." ma:contentTypeScope="" ma:versionID="cde527b1aed05f386e1d424178f679c0">
  <xsd:schema xmlns:xsd="http://www.w3.org/2001/XMLSchema" xmlns:xs="http://www.w3.org/2001/XMLSchema" xmlns:p="http://schemas.microsoft.com/office/2006/metadata/properties" xmlns:ns2="39dab35f-e926-4a5f-b806-8592b2516571" xmlns:ns3="146b27a3-3aef-4e7e-9b0b-59512f755e44" targetNamespace="http://schemas.microsoft.com/office/2006/metadata/properties" ma:root="true" ma:fieldsID="1b1b296299341b9b93eb21ae016296b9" ns2:_="" ns3:_="">
    <xsd:import namespace="39dab35f-e926-4a5f-b806-8592b2516571"/>
    <xsd:import namespace="146b27a3-3aef-4e7e-9b0b-59512f755e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ab35f-e926-4a5f-b806-8592b25165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b94157-8abc-47c9-bd23-1614a3f188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b27a3-3aef-4e7e-9b0b-59512f755e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fe7944-e9d7-4dbe-8478-ec50d472facb}" ma:internalName="TaxCatchAll" ma:showField="CatchAllData" ma:web="146b27a3-3aef-4e7e-9b0b-59512f755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A13D1-A7F9-41A5-838C-58A4C89235DA}">
  <ds:schemaRefs>
    <ds:schemaRef ds:uri="http://schemas.microsoft.com/office/2006/metadata/properties"/>
    <ds:schemaRef ds:uri="http://schemas.microsoft.com/office/infopath/2007/PartnerControls"/>
    <ds:schemaRef ds:uri="39dab35f-e926-4a5f-b806-8592b2516571"/>
    <ds:schemaRef ds:uri="146b27a3-3aef-4e7e-9b0b-59512f755e44"/>
  </ds:schemaRefs>
</ds:datastoreItem>
</file>

<file path=customXml/itemProps2.xml><?xml version="1.0" encoding="utf-8"?>
<ds:datastoreItem xmlns:ds="http://schemas.openxmlformats.org/officeDocument/2006/customXml" ds:itemID="{2EE71FC2-EB47-4202-9B71-A6A21E4C5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ab35f-e926-4a5f-b806-8592b2516571"/>
    <ds:schemaRef ds:uri="146b27a3-3aef-4e7e-9b0b-59512f755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B093B-2BFD-404B-A087-B7DE1FA86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Links>
    <vt:vector size="48" baseType="variant">
      <vt:variant>
        <vt:i4>4063237</vt:i4>
      </vt:variant>
      <vt:variant>
        <vt:i4>21</vt:i4>
      </vt:variant>
      <vt:variant>
        <vt:i4>0</vt:i4>
      </vt:variant>
      <vt:variant>
        <vt:i4>5</vt:i4>
      </vt:variant>
      <vt:variant>
        <vt:lpwstr>http://74n5c4m7.r.eu-west-1.awstrack.me/L0/http:%2F%2Fwww.startarchery.co.uk/1/01020180a98cbda9-8e57777e-d0bb-407b-a1f6-bec693ced52b-000000/ayOC_KwdMGgFiFQeNx2rNl-3JBM=269</vt:lpwstr>
      </vt:variant>
      <vt:variant>
        <vt:lpwstr/>
      </vt:variant>
      <vt:variant>
        <vt:i4>4063237</vt:i4>
      </vt:variant>
      <vt:variant>
        <vt:i4>18</vt:i4>
      </vt:variant>
      <vt:variant>
        <vt:i4>0</vt:i4>
      </vt:variant>
      <vt:variant>
        <vt:i4>5</vt:i4>
      </vt:variant>
      <vt:variant>
        <vt:lpwstr>http://74n5c4m7.r.eu-west-1.awstrack.me/L0/http:%2F%2Fwww.startarchery.co.uk/1/01020180a98cbda9-8e57777e-d0bb-407b-a1f6-bec693ced52b-000000/ayOC_KwdMGgFiFQeNx2rNl-3JBM=269</vt:lpwstr>
      </vt:variant>
      <vt:variant>
        <vt:lpwstr/>
      </vt:variant>
      <vt:variant>
        <vt:i4>6815851</vt:i4>
      </vt:variant>
      <vt:variant>
        <vt:i4>15</vt:i4>
      </vt:variant>
      <vt:variant>
        <vt:i4>0</vt:i4>
      </vt:variant>
      <vt:variant>
        <vt:i4>5</vt:i4>
      </vt:variant>
      <vt:variant>
        <vt:lpwstr>http://74n5c4m7.r.eu-west-1.awstrack.me/L0/http:%2F%2Fwww.archerygb.org/1/01020180a98cbda9-8e57777e-d0bb-407b-a1f6-bec693ced52b-000000/U7Sj-5aARbXnfwerq3W-89GEnIQ=269</vt:lpwstr>
      </vt:variant>
      <vt:variant>
        <vt:lpwstr/>
      </vt:variant>
      <vt:variant>
        <vt:i4>3735672</vt:i4>
      </vt:variant>
      <vt:variant>
        <vt:i4>12</vt:i4>
      </vt:variant>
      <vt:variant>
        <vt:i4>0</vt:i4>
      </vt:variant>
      <vt:variant>
        <vt:i4>5</vt:i4>
      </vt:variant>
      <vt:variant>
        <vt:lpwstr>https://archerygb.org/performance/national-squads/tom-hall</vt:lpwstr>
      </vt:variant>
      <vt:variant>
        <vt:lpwstr/>
      </vt:variant>
      <vt:variant>
        <vt:i4>5636126</vt:i4>
      </vt:variant>
      <vt:variant>
        <vt:i4>9</vt:i4>
      </vt:variant>
      <vt:variant>
        <vt:i4>0</vt:i4>
      </vt:variant>
      <vt:variant>
        <vt:i4>5</vt:i4>
      </vt:variant>
      <vt:variant>
        <vt:lpwstr>https://archerygb.org/performance/national-squads/conor-hall</vt:lpwstr>
      </vt:variant>
      <vt:variant>
        <vt:lpwstr/>
      </vt:variant>
      <vt:variant>
        <vt:i4>6684709</vt:i4>
      </vt:variant>
      <vt:variant>
        <vt:i4>6</vt:i4>
      </vt:variant>
      <vt:variant>
        <vt:i4>0</vt:i4>
      </vt:variant>
      <vt:variant>
        <vt:i4>5</vt:i4>
      </vt:variant>
      <vt:variant>
        <vt:lpwstr>https://archerygb.org/performance/national-squads/alex-wise</vt:lpwstr>
      </vt:variant>
      <vt:variant>
        <vt:lpwstr/>
      </vt:variant>
      <vt:variant>
        <vt:i4>2097262</vt:i4>
      </vt:variant>
      <vt:variant>
        <vt:i4>3</vt:i4>
      </vt:variant>
      <vt:variant>
        <vt:i4>0</vt:i4>
      </vt:variant>
      <vt:variant>
        <vt:i4>5</vt:i4>
      </vt:variant>
      <vt:variant>
        <vt:lpwstr>https://archerygb.org/performance/national-squads/penny-healey</vt:lpwstr>
      </vt:variant>
      <vt:variant>
        <vt:lpwstr/>
      </vt:variant>
      <vt:variant>
        <vt:i4>7798841</vt:i4>
      </vt:variant>
      <vt:variant>
        <vt:i4>0</vt:i4>
      </vt:variant>
      <vt:variant>
        <vt:i4>0</vt:i4>
      </vt:variant>
      <vt:variant>
        <vt:i4>5</vt:i4>
      </vt:variant>
      <vt:variant>
        <vt:lpwstr>https://archerygb.org/performance/national-squads/bryony-pitman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Fossey</dc:creator>
  <cp:keywords/>
  <dc:description/>
  <cp:lastModifiedBy>Emma Kasprzak</cp:lastModifiedBy>
  <cp:revision>10</cp:revision>
  <dcterms:created xsi:type="dcterms:W3CDTF">2024-07-02T11:32:00Z</dcterms:created>
  <dcterms:modified xsi:type="dcterms:W3CDTF">2024-07-02T11:44:00Z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0x010100192EEE42F86BD74A8C069DEA84F03C72</vt:lpwstr>
  </property>
  <property fmtid="{D5CDD505-2E9C-101B-9397-08002B2CF9AE}" pid="3" name="MediaServiceImageTags">
    <vt:lpwstr/>
  </property>
</Properties>
</file>